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FB00F9">
      <w:pPr>
        <w:tabs>
          <w:tab w:val="left" w:pos="4410"/>
        </w:tabs>
        <w:spacing w:line="560" w:lineRule="exact"/>
        <w:ind w:firstLine="5113" w:firstLineChars="2122"/>
        <w:jc w:val="left"/>
        <w:rPr>
          <w:rFonts w:hint="eastAsia" w:ascii="宋体" w:hAnsi="宋体" w:eastAsia="宋体" w:cs="宋体"/>
          <w:b/>
          <w:bCs/>
          <w:sz w:val="24"/>
          <w:szCs w:val="24"/>
          <w:rPrChange w:id="33" w:author="龚婷婷:排版印发" w:date="2026-05-21T16:22:34Z">
            <w:rPr>
              <w:rFonts w:hint="eastAsia" w:ascii="仿宋_GB2312" w:eastAsia="仿宋_GB2312"/>
              <w:sz w:val="32"/>
              <w:szCs w:val="32"/>
            </w:rPr>
          </w:rPrChange>
        </w:rPr>
        <w:pPrChange w:id="32" w:author="龚婷婷:排版印发" w:date="2026-05-21T16:23:05Z">
          <w:pPr>
            <w:jc w:val="right"/>
          </w:pPr>
        </w:pPrChange>
      </w:pPr>
      <w:r>
        <w:rPr>
          <w:rFonts w:hint="eastAsia" w:ascii="宋体" w:hAnsi="宋体" w:eastAsia="宋体" w:cs="宋体"/>
          <w:b/>
          <w:bCs/>
          <w:sz w:val="24"/>
          <w:szCs w:val="24"/>
          <w:rPrChange w:id="34" w:author="龚婷婷:排版印发" w:date="2026-05-21T16:22:34Z">
            <w:rPr>
              <w:rFonts w:hint="eastAsia" w:ascii="仿宋_GB2312" w:eastAsia="仿宋_GB2312"/>
              <w:sz w:val="32"/>
              <w:szCs w:val="32"/>
            </w:rPr>
          </w:rPrChange>
        </w:rPr>
        <w:t>办理结果：</w:t>
      </w:r>
      <w:r>
        <w:rPr>
          <w:rFonts w:hint="eastAsia" w:ascii="宋体" w:hAnsi="宋体" w:eastAsia="宋体" w:cs="宋体"/>
          <w:b/>
          <w:bCs/>
          <w:kern w:val="0"/>
          <w:sz w:val="24"/>
          <w:szCs w:val="24"/>
          <w:rPrChange w:id="35" w:author="龚婷婷:排版印发" w:date="2026-05-21T16:22:34Z">
            <w:rPr>
              <w:rFonts w:hint="eastAsia" w:ascii="黑体" w:hAnsi="宋体" w:eastAsia="黑体" w:cs="宋体"/>
              <w:bCs/>
              <w:kern w:val="0"/>
              <w:sz w:val="24"/>
              <w:szCs w:val="24"/>
            </w:rPr>
          </w:rPrChange>
        </w:rPr>
        <w:t>解决或采纳</w:t>
      </w:r>
    </w:p>
    <w:p w14:paraId="60F3D492">
      <w:pPr>
        <w:tabs>
          <w:tab w:val="left" w:pos="4410"/>
        </w:tabs>
        <w:spacing w:line="560" w:lineRule="exact"/>
        <w:ind w:left="0" w:firstLine="5113" w:firstLineChars="2122"/>
        <w:jc w:val="left"/>
        <w:rPr>
          <w:rFonts w:ascii="仿宋_GB2312" w:eastAsia="仿宋_GB2312"/>
          <w:sz w:val="32"/>
          <w:szCs w:val="32"/>
        </w:rPr>
        <w:pPrChange w:id="36" w:author="龚婷婷:排版印发" w:date="2026-05-21T16:23:05Z">
          <w:pPr>
            <w:ind w:left="1600" w:hanging="1600" w:hangingChars="500"/>
            <w:jc w:val="right"/>
          </w:pPr>
        </w:pPrChange>
      </w:pPr>
      <w:r>
        <w:rPr>
          <w:rFonts w:hint="eastAsia" w:ascii="宋体" w:hAnsi="宋体" w:eastAsia="宋体" w:cs="宋体"/>
          <w:b/>
          <w:bCs/>
          <w:sz w:val="24"/>
          <w:szCs w:val="24"/>
          <w:rPrChange w:id="37" w:author="龚婷婷:排版印发" w:date="2026-05-21T16:22:34Z">
            <w:rPr>
              <w:rFonts w:hint="eastAsia" w:ascii="仿宋_GB2312" w:eastAsia="仿宋_GB2312"/>
              <w:sz w:val="32"/>
              <w:szCs w:val="32"/>
            </w:rPr>
          </w:rPrChange>
        </w:rPr>
        <w:t>公开属性：</w:t>
      </w:r>
      <w:r>
        <w:rPr>
          <w:rFonts w:hint="eastAsia" w:ascii="宋体" w:hAnsi="宋体" w:eastAsia="宋体" w:cs="宋体"/>
          <w:b/>
          <w:bCs/>
          <w:kern w:val="0"/>
          <w:sz w:val="24"/>
          <w:szCs w:val="24"/>
          <w:rPrChange w:id="38" w:author="龚婷婷:排版印发" w:date="2026-05-21T16:22:34Z">
            <w:rPr>
              <w:rFonts w:hint="eastAsia" w:ascii="黑体" w:hAnsi="宋体" w:eastAsia="黑体" w:cs="宋体"/>
              <w:bCs/>
              <w:kern w:val="0"/>
              <w:sz w:val="24"/>
              <w:szCs w:val="24"/>
            </w:rPr>
          </w:rPrChange>
        </w:rPr>
        <w:t>主动（全文）公开</w:t>
      </w:r>
    </w:p>
    <w:p w14:paraId="7BB847CB">
      <w:pPr>
        <w:pBdr>
          <w:bottom w:val="none" w:color="auto" w:sz="0" w:space="1"/>
        </w:pBdr>
        <w:jc w:val="center"/>
        <w:rPr>
          <w:ins w:id="40" w:author="龚婷婷:排版印发" w:date="2026-05-21T16:23:08Z"/>
          <w:rFonts w:hAnsi="华文中宋" w:eastAsia="华文中宋"/>
          <w:b/>
          <w:sz w:val="48"/>
          <w:szCs w:val="48"/>
        </w:rPr>
        <w:pPrChange w:id="39" w:author="龚婷婷:排版印发" w:date="2026-05-21T16:23:08Z">
          <w:pPr>
            <w:pBdr>
              <w:bottom w:val="single" w:color="auto" w:sz="6" w:space="1"/>
            </w:pBdr>
            <w:jc w:val="center"/>
          </w:pPr>
        </w:pPrChange>
      </w:pPr>
    </w:p>
    <w:p w14:paraId="4B7A335B">
      <w:pPr>
        <w:pBdr>
          <w:bottom w:val="single" w:color="auto" w:sz="6" w:space="1"/>
        </w:pBdr>
        <w:jc w:val="center"/>
        <w:rPr>
          <w:rFonts w:hint="eastAsia" w:eastAsia="仿宋_GB2312"/>
          <w:sz w:val="32"/>
          <w:szCs w:val="32"/>
          <w:lang w:eastAsia="zh-CN"/>
        </w:rPr>
      </w:pPr>
      <w:r>
        <w:rPr>
          <w:rFonts w:hAnsi="华文中宋" w:eastAsia="华文中宋"/>
          <w:b/>
          <w:sz w:val="48"/>
          <w:szCs w:val="48"/>
        </w:rPr>
        <w:t>上海市</w:t>
      </w:r>
      <w:r>
        <w:rPr>
          <w:rFonts w:hint="eastAsia" w:eastAsia="华文中宋"/>
          <w:b/>
          <w:sz w:val="48"/>
          <w:szCs w:val="48"/>
          <w:lang w:eastAsia="zh-CN"/>
        </w:rPr>
        <w:t>农业农村委员会</w:t>
      </w:r>
    </w:p>
    <w:p w14:paraId="7B5514E8">
      <w:pPr>
        <w:pBdr>
          <w:bottom w:val="single" w:color="auto" w:sz="6" w:space="1"/>
        </w:pBdr>
        <w:jc w:val="center"/>
        <w:rPr>
          <w:rFonts w:eastAsia="华文中宋"/>
          <w:sz w:val="28"/>
          <w:szCs w:val="28"/>
        </w:rPr>
      </w:pPr>
      <w:r>
        <w:rPr>
          <w:rFonts w:hint="eastAsia" w:eastAsia="仿宋_GB2312"/>
          <w:sz w:val="32"/>
          <w:szCs w:val="32"/>
          <w:lang w:eastAsia="zh-CN"/>
        </w:rPr>
        <w:t>沪农委提复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2026〕</w:t>
      </w:r>
      <w:ins w:id="41" w:author="肖嘉:秘书处理" w:date="2026-05-19T14:49:01Z">
        <w:r>
          <w:rPr>
            <w:rFonts w:hint="eastAsia" w:ascii="仿宋_GB2312" w:hAnsi="仿宋_GB2312" w:eastAsia="仿宋_GB2312" w:cs="仿宋_GB2312"/>
            <w:sz w:val="32"/>
            <w:szCs w:val="32"/>
            <w:lang w:val="en-US" w:eastAsia="zh"/>
            <w:woUserID w:val="1"/>
          </w:rPr>
          <w:t>4</w:t>
        </w:r>
      </w:ins>
      <w:del w:id="42" w:author="肖嘉:秘书处理" w:date="2026-05-19T14:49:01Z">
        <w:r>
          <w:rPr>
            <w:rFonts w:hint="eastAsia" w:ascii="仿宋_GB2312" w:hAnsi="仿宋_GB2312" w:eastAsia="仿宋_GB2312" w:cs="仿宋_GB2312"/>
            <w:sz w:val="32"/>
            <w:szCs w:val="32"/>
            <w:lang w:val="en-US" w:eastAsia="zh-CN"/>
          </w:rPr>
          <w:delText xml:space="preserve">   </w:delText>
        </w:r>
      </w:del>
      <w:r>
        <w:rPr>
          <w:rFonts w:hint="eastAsia" w:ascii="仿宋_GB2312" w:hAnsi="仿宋_GB2312" w:eastAsia="仿宋_GB2312" w:cs="仿宋_GB2312"/>
          <w:sz w:val="32"/>
          <w:szCs w:val="32"/>
          <w:lang w:val="en-US" w:eastAsia="zh-CN"/>
        </w:rPr>
        <w:t>号</w:t>
      </w:r>
    </w:p>
    <w:p w14:paraId="2521DAED">
      <w:pPr>
        <w:rPr>
          <w:rFonts w:eastAsia="仿宋_GB2312"/>
          <w:sz w:val="32"/>
          <w:szCs w:val="32"/>
        </w:rPr>
      </w:pPr>
    </w:p>
    <w:p w14:paraId="0561A5E6">
      <w:pPr>
        <w:jc w:val="center"/>
        <w:rPr>
          <w:ins w:id="43" w:author="龚婷婷:排版印发" w:date="2026-05-21T16:23:29Z"/>
          <w:rFonts w:hint="eastAsia" w:ascii="方正小标宋_GBK" w:hAnsi="方正小标宋_GBK" w:eastAsia="方正小标宋_GBK" w:cs="方正小标宋_GBK"/>
          <w:b w:val="0"/>
          <w:sz w:val="44"/>
          <w:szCs w:val="44"/>
        </w:rPr>
      </w:pPr>
      <w:r>
        <w:rPr>
          <w:rFonts w:hint="eastAsia" w:ascii="方正小标宋_GBK" w:hAnsi="方正小标宋_GBK" w:eastAsia="方正小标宋_GBK" w:cs="方正小标宋_GBK"/>
          <w:b w:val="0"/>
          <w:sz w:val="44"/>
          <w:szCs w:val="44"/>
          <w:rPrChange w:id="44" w:author="龚婷婷:排版印发" w:date="2026-05-21T16:23:21Z">
            <w:rPr>
              <w:rFonts w:hAnsi="华文中宋" w:eastAsia="华文中宋"/>
              <w:b/>
              <w:sz w:val="36"/>
              <w:szCs w:val="36"/>
            </w:rPr>
          </w:rPrChange>
        </w:rPr>
        <w:t>对市政协</w:t>
      </w:r>
      <w:r>
        <w:rPr>
          <w:rFonts w:hint="eastAsia" w:ascii="方正小标宋_GBK" w:hAnsi="方正小标宋_GBK" w:eastAsia="方正小标宋_GBK" w:cs="方正小标宋_GBK"/>
          <w:b w:val="0"/>
          <w:sz w:val="44"/>
          <w:szCs w:val="44"/>
          <w:lang w:eastAsia="zh-CN"/>
          <w:rPrChange w:id="45" w:author="龚婷婷:排版印发" w:date="2026-05-21T16:23:21Z">
            <w:rPr>
              <w:rFonts w:hint="eastAsia" w:hAnsi="华文中宋" w:eastAsia="华文中宋"/>
              <w:b/>
              <w:sz w:val="36"/>
              <w:szCs w:val="36"/>
              <w:lang w:eastAsia="zh-CN"/>
            </w:rPr>
          </w:rPrChange>
        </w:rPr>
        <w:t>十四</w:t>
      </w:r>
      <w:r>
        <w:rPr>
          <w:rFonts w:hint="eastAsia" w:ascii="方正小标宋_GBK" w:hAnsi="方正小标宋_GBK" w:eastAsia="方正小标宋_GBK" w:cs="方正小标宋_GBK"/>
          <w:b w:val="0"/>
          <w:sz w:val="44"/>
          <w:szCs w:val="44"/>
          <w:rPrChange w:id="46" w:author="龚婷婷:排版印发" w:date="2026-05-21T16:23:21Z">
            <w:rPr>
              <w:rFonts w:hAnsi="华文中宋" w:eastAsia="华文中宋"/>
              <w:b/>
              <w:sz w:val="36"/>
              <w:szCs w:val="36"/>
            </w:rPr>
          </w:rPrChange>
        </w:rPr>
        <w:t>届</w:t>
      </w:r>
      <w:r>
        <w:rPr>
          <w:rFonts w:hint="eastAsia" w:ascii="方正小标宋_GBK" w:hAnsi="方正小标宋_GBK" w:eastAsia="方正小标宋_GBK" w:cs="方正小标宋_GBK"/>
          <w:b w:val="0"/>
          <w:sz w:val="44"/>
          <w:szCs w:val="44"/>
          <w:lang w:eastAsia="zh-CN"/>
          <w:rPrChange w:id="47" w:author="龚婷婷:排版印发" w:date="2026-05-21T16:23:21Z">
            <w:rPr>
              <w:rFonts w:hint="eastAsia" w:hAnsi="华文中宋" w:eastAsia="华文中宋"/>
              <w:b/>
              <w:sz w:val="36"/>
              <w:szCs w:val="36"/>
              <w:lang w:eastAsia="zh-CN"/>
            </w:rPr>
          </w:rPrChange>
        </w:rPr>
        <w:t>四</w:t>
      </w:r>
      <w:r>
        <w:rPr>
          <w:rFonts w:hint="eastAsia" w:ascii="方正小标宋_GBK" w:hAnsi="方正小标宋_GBK" w:eastAsia="方正小标宋_GBK" w:cs="方正小标宋_GBK"/>
          <w:b w:val="0"/>
          <w:sz w:val="44"/>
          <w:szCs w:val="44"/>
          <w:rPrChange w:id="48" w:author="龚婷婷:排版印发" w:date="2026-05-21T16:23:21Z">
            <w:rPr>
              <w:rFonts w:hAnsi="华文中宋" w:eastAsia="华文中宋"/>
              <w:b/>
              <w:sz w:val="36"/>
              <w:szCs w:val="36"/>
            </w:rPr>
          </w:rPrChange>
        </w:rPr>
        <w:t>次会议</w:t>
      </w:r>
    </w:p>
    <w:p w14:paraId="608869CE">
      <w:pPr>
        <w:jc w:val="center"/>
        <w:rPr>
          <w:rFonts w:eastAsia="华文中宋"/>
          <w:b/>
          <w:sz w:val="36"/>
          <w:szCs w:val="36"/>
        </w:rPr>
      </w:pPr>
      <w:r>
        <w:rPr>
          <w:rFonts w:hint="eastAsia" w:ascii="方正小标宋_GBK" w:hAnsi="方正小标宋_GBK" w:eastAsia="方正小标宋_GBK" w:cs="方正小标宋_GBK"/>
          <w:b w:val="0"/>
          <w:sz w:val="44"/>
          <w:szCs w:val="44"/>
          <w:rPrChange w:id="49" w:author="龚婷婷:排版印发" w:date="2026-05-21T16:23:21Z">
            <w:rPr>
              <w:rFonts w:hAnsi="华文中宋" w:eastAsia="华文中宋"/>
              <w:b/>
              <w:sz w:val="36"/>
              <w:szCs w:val="36"/>
            </w:rPr>
          </w:rPrChange>
        </w:rPr>
        <w:t>第</w:t>
      </w:r>
      <w:r>
        <w:rPr>
          <w:rFonts w:hint="eastAsia" w:ascii="方正小标宋_GBK" w:hAnsi="方正小标宋_GBK" w:eastAsia="方正小标宋_GBK" w:cs="方正小标宋_GBK"/>
          <w:b w:val="0"/>
          <w:sz w:val="44"/>
          <w:szCs w:val="44"/>
          <w:lang w:val="en-US" w:eastAsia="zh-CN"/>
          <w:rPrChange w:id="50" w:author="龚婷婷:排版印发" w:date="2026-05-21T16:23:21Z">
            <w:rPr>
              <w:rFonts w:hint="eastAsia" w:hAnsi="华文中宋" w:eastAsia="华文中宋"/>
              <w:b/>
              <w:sz w:val="36"/>
              <w:szCs w:val="36"/>
              <w:lang w:val="en-US" w:eastAsia="zh-CN"/>
            </w:rPr>
          </w:rPrChange>
        </w:rPr>
        <w:t>0175</w:t>
      </w:r>
      <w:r>
        <w:rPr>
          <w:rFonts w:hint="eastAsia" w:ascii="方正小标宋_GBK" w:hAnsi="方正小标宋_GBK" w:eastAsia="方正小标宋_GBK" w:cs="方正小标宋_GBK"/>
          <w:b w:val="0"/>
          <w:sz w:val="44"/>
          <w:szCs w:val="44"/>
          <w:rPrChange w:id="51" w:author="龚婷婷:排版印发" w:date="2026-05-21T16:23:21Z">
            <w:rPr>
              <w:rFonts w:hAnsi="华文中宋" w:eastAsia="华文中宋"/>
              <w:b/>
              <w:sz w:val="36"/>
              <w:szCs w:val="36"/>
            </w:rPr>
          </w:rPrChange>
        </w:rPr>
        <w:t>号提案的答复</w:t>
      </w:r>
    </w:p>
    <w:p w14:paraId="17E7B561">
      <w:pPr>
        <w:jc w:val="center"/>
        <w:rPr>
          <w:rFonts w:eastAsia="华文中宋"/>
          <w:b/>
          <w:sz w:val="36"/>
          <w:szCs w:val="36"/>
        </w:rPr>
      </w:pPr>
    </w:p>
    <w:p w14:paraId="52810C59"/>
    <w:p w14:paraId="79BCD53A">
      <w:pPr>
        <w:rPr>
          <w:rFonts w:eastAsia="仿宋_GB2312"/>
          <w:sz w:val="32"/>
          <w:szCs w:val="32"/>
        </w:rPr>
      </w:pPr>
      <w:bookmarkStart w:id="0" w:name="wy1name"/>
      <w:r>
        <w:rPr>
          <w:rFonts w:eastAsia="仿宋_GB2312"/>
          <w:sz w:val="32"/>
          <w:szCs w:val="32"/>
        </w:rPr>
        <w:t>周武忠</w:t>
      </w:r>
      <w:bookmarkEnd w:id="0"/>
      <w:r>
        <w:rPr>
          <w:rFonts w:eastAsia="仿宋_GB2312"/>
          <w:sz w:val="32"/>
          <w:szCs w:val="32"/>
        </w:rPr>
        <w:t>委员：</w:t>
      </w:r>
    </w:p>
    <w:p w14:paraId="187661F0">
      <w:pPr>
        <w:ind w:firstLine="640" w:firstLineChars="200"/>
        <w:rPr>
          <w:rFonts w:hint="eastAsia" w:eastAsia="仿宋_GB2312"/>
          <w:sz w:val="32"/>
          <w:szCs w:val="32"/>
        </w:rPr>
      </w:pPr>
      <w:r>
        <w:rPr>
          <w:rFonts w:eastAsia="仿宋_GB2312"/>
          <w:sz w:val="32"/>
          <w:szCs w:val="32"/>
        </w:rPr>
        <w:t>您</w:t>
      </w:r>
      <w:r>
        <w:rPr>
          <w:rFonts w:hint="eastAsia" w:eastAsia="仿宋_GB2312"/>
          <w:sz w:val="32"/>
          <w:szCs w:val="32"/>
        </w:rPr>
        <w:t>提出的</w:t>
      </w:r>
      <w:r>
        <w:rPr>
          <w:rFonts w:hint="eastAsia" w:eastAsia="仿宋_GB2312"/>
          <w:sz w:val="32"/>
          <w:szCs w:val="32"/>
          <w:lang w:val="en-US" w:eastAsia="zh-CN"/>
        </w:rPr>
        <w:t>0175</w:t>
      </w:r>
      <w:r>
        <w:rPr>
          <w:rFonts w:hint="eastAsia" w:eastAsia="仿宋_GB2312"/>
          <w:sz w:val="32"/>
          <w:szCs w:val="32"/>
          <w:lang w:eastAsia="zh-CN"/>
        </w:rPr>
        <w:t>号“</w:t>
      </w:r>
      <w:bookmarkStart w:id="1" w:name="casetitle"/>
      <w:r>
        <w:rPr>
          <w:rFonts w:hint="eastAsia" w:eastAsia="仿宋_GB2312"/>
          <w:sz w:val="32"/>
          <w:szCs w:val="32"/>
        </w:rPr>
        <w:t>关于上海加快推进农业AI体系建设的提案</w:t>
      </w:r>
      <w:bookmarkEnd w:id="1"/>
      <w:r>
        <w:rPr>
          <w:rFonts w:hint="eastAsia" w:eastAsia="仿宋_GB2312"/>
          <w:sz w:val="32"/>
          <w:szCs w:val="32"/>
          <w:lang w:eastAsia="zh-CN"/>
        </w:rPr>
        <w:t>”</w:t>
      </w:r>
      <w:r>
        <w:rPr>
          <w:rFonts w:hint="eastAsia" w:eastAsia="仿宋_GB2312"/>
          <w:sz w:val="32"/>
          <w:szCs w:val="32"/>
        </w:rPr>
        <w:t>收悉，现将办理情况答复如下：</w:t>
      </w:r>
    </w:p>
    <w:p w14:paraId="1A9A5E95">
      <w:pPr>
        <w:ind w:firstLine="640" w:firstLineChars="200"/>
        <w:rPr>
          <w:rFonts w:hint="eastAsia" w:eastAsia="仿宋_GB2312"/>
          <w:sz w:val="32"/>
          <w:szCs w:val="32"/>
          <w:lang w:eastAsia="zh-CN"/>
        </w:rPr>
      </w:pPr>
      <w:r>
        <w:rPr>
          <w:rFonts w:hint="eastAsia" w:eastAsia="仿宋_GB2312"/>
          <w:sz w:val="32"/>
          <w:szCs w:val="32"/>
          <w:lang w:val="en-US" w:eastAsia="zh-CN"/>
        </w:rPr>
        <w:t>收到提案后，市农业农村委会同市数据局等部门对提案内容进行了认真研究，认为提案中对农业AI体系建设中存在的</w:t>
      </w:r>
      <w:r>
        <w:rPr>
          <w:rFonts w:hint="eastAsia" w:eastAsia="仿宋_GB2312"/>
          <w:sz w:val="32"/>
          <w:szCs w:val="32"/>
        </w:rPr>
        <w:t>数据基础薄弱</w:t>
      </w:r>
      <w:r>
        <w:rPr>
          <w:rFonts w:hint="eastAsia" w:eastAsia="仿宋_GB2312"/>
          <w:sz w:val="32"/>
          <w:szCs w:val="32"/>
          <w:lang w:eastAsia="zh-CN"/>
        </w:rPr>
        <w:t>等问题的</w:t>
      </w:r>
      <w:r>
        <w:rPr>
          <w:rFonts w:hint="eastAsia" w:eastAsia="仿宋_GB2312"/>
          <w:sz w:val="32"/>
          <w:szCs w:val="32"/>
          <w:lang w:val="en-US" w:eastAsia="zh-CN"/>
        </w:rPr>
        <w:t>分析切合实际，提出的</w:t>
      </w:r>
      <w:r>
        <w:rPr>
          <w:rFonts w:hint="eastAsia" w:eastAsia="仿宋_GB2312"/>
          <w:sz w:val="32"/>
          <w:szCs w:val="32"/>
        </w:rPr>
        <w:t>聚焦数据基石，构建农业“数字土壤”</w:t>
      </w:r>
      <w:r>
        <w:rPr>
          <w:rFonts w:hint="eastAsia" w:eastAsia="仿宋_GB2312"/>
          <w:sz w:val="32"/>
          <w:szCs w:val="32"/>
          <w:lang w:val="en-US" w:eastAsia="zh-CN"/>
        </w:rPr>
        <w:t>等建议具有较强的针对性和可操作性，对本市更好地做好农业数字化工作具有很强的指导和借鉴意义。</w:t>
      </w:r>
      <w:r>
        <w:rPr>
          <w:rFonts w:hint="eastAsia" w:eastAsia="仿宋_GB2312"/>
          <w:sz w:val="32"/>
          <w:szCs w:val="32"/>
          <w:lang w:eastAsia="zh-CN"/>
        </w:rPr>
        <w:t>近年来，</w:t>
      </w:r>
      <w:r>
        <w:rPr>
          <w:rFonts w:hint="eastAsia" w:eastAsia="仿宋_GB2312"/>
          <w:sz w:val="32"/>
          <w:szCs w:val="32"/>
          <w:lang w:val="en-US" w:eastAsia="zh-CN"/>
        </w:rPr>
        <w:t>本市聚焦智慧农业发展方向，稳步推进农业AI体系全链条建设，在数据基础、场景应用、市场培育、人才保障、政策引导等方面持续发力。</w:t>
      </w:r>
    </w:p>
    <w:p w14:paraId="5F8D361B">
      <w:pPr>
        <w:ind w:firstLine="643" w:firstLineChars="200"/>
        <w:rPr>
          <w:rFonts w:hint="eastAsia" w:eastAsia="仿宋_GB2312"/>
          <w:b/>
          <w:bCs/>
          <w:sz w:val="32"/>
          <w:szCs w:val="32"/>
          <w:lang w:eastAsia="zh-CN"/>
          <w:rPrChange w:id="52" w:author="龚婷婷:排版印发" w:date="2026-05-21T16:23:36Z">
            <w:rPr>
              <w:rFonts w:hint="eastAsia" w:eastAsia="仿宋_GB2312"/>
              <w:sz w:val="32"/>
              <w:szCs w:val="32"/>
              <w:lang w:eastAsia="zh-CN"/>
            </w:rPr>
          </w:rPrChange>
        </w:rPr>
      </w:pPr>
      <w:r>
        <w:rPr>
          <w:rFonts w:hint="eastAsia" w:ascii="黑体" w:hAnsi="黑体" w:eastAsia="黑体" w:cs="黑体"/>
          <w:b/>
          <w:bCs/>
          <w:sz w:val="32"/>
          <w:szCs w:val="32"/>
          <w:lang w:eastAsia="zh-CN"/>
          <w:rPrChange w:id="53" w:author="龚婷婷:排版印发" w:date="2026-05-21T16:23:36Z">
            <w:rPr>
              <w:rFonts w:hint="eastAsia" w:ascii="黑体" w:hAnsi="黑体" w:eastAsia="黑体" w:cs="黑体"/>
              <w:sz w:val="32"/>
              <w:szCs w:val="32"/>
              <w:lang w:eastAsia="zh-CN"/>
            </w:rPr>
          </w:rPrChange>
        </w:rPr>
        <w:t>一、夯实数据基础，筑牢农业</w:t>
      </w:r>
      <w:r>
        <w:rPr>
          <w:rFonts w:hint="eastAsia" w:ascii="黑体" w:hAnsi="黑体" w:eastAsia="黑体" w:cs="黑体"/>
          <w:b/>
          <w:bCs/>
          <w:sz w:val="32"/>
          <w:szCs w:val="32"/>
          <w:lang w:val="en-US" w:eastAsia="zh-CN"/>
          <w:rPrChange w:id="54" w:author="龚婷婷:排版印发" w:date="2026-05-21T16:23:36Z">
            <w:rPr>
              <w:rFonts w:hint="eastAsia" w:ascii="黑体" w:hAnsi="黑体" w:eastAsia="黑体" w:cs="黑体"/>
              <w:sz w:val="32"/>
              <w:szCs w:val="32"/>
              <w:lang w:val="en-US" w:eastAsia="zh-CN"/>
            </w:rPr>
          </w:rPrChange>
        </w:rPr>
        <w:t>AI</w:t>
      </w:r>
      <w:r>
        <w:rPr>
          <w:rFonts w:hint="eastAsia" w:ascii="黑体" w:hAnsi="黑体" w:eastAsia="黑体" w:cs="黑体"/>
          <w:b/>
          <w:bCs/>
          <w:sz w:val="32"/>
          <w:szCs w:val="32"/>
          <w:lang w:eastAsia="zh-CN"/>
          <w:rPrChange w:id="55" w:author="龚婷婷:排版印发" w:date="2026-05-21T16:23:36Z">
            <w:rPr>
              <w:rFonts w:hint="eastAsia" w:ascii="黑体" w:hAnsi="黑体" w:eastAsia="黑体" w:cs="黑体"/>
              <w:sz w:val="32"/>
              <w:szCs w:val="32"/>
              <w:lang w:eastAsia="zh-CN"/>
            </w:rPr>
          </w:rPrChange>
        </w:rPr>
        <w:t>发展底座方面</w:t>
      </w:r>
    </w:p>
    <w:p w14:paraId="74A3DA81">
      <w:pPr>
        <w:ind w:firstLine="640" w:firstLineChars="200"/>
        <w:rPr>
          <w:rFonts w:hint="eastAsia" w:eastAsia="仿宋_GB2312"/>
          <w:sz w:val="32"/>
          <w:szCs w:val="32"/>
          <w:lang w:eastAsia="zh-CN"/>
        </w:rPr>
      </w:pPr>
      <w:r>
        <w:rPr>
          <w:rFonts w:hint="eastAsia" w:eastAsia="仿宋_GB2312"/>
          <w:sz w:val="32"/>
          <w:szCs w:val="32"/>
          <w:lang w:val="en-US" w:eastAsia="zh-CN"/>
        </w:rPr>
        <w:t>本市持续推进公共数据资源合规开放、高效利用，依托全市统一公共数据开放平台，搭建覆盖交通、教育、医疗、农业等多领域的数据共享体系，面向社会公众及市场企业开放优质公共数据资源。农业数据方面，一是完善空间地理数据，依托市级农业“一张图”管理体系，完成100余万个农用地地块标注，落实“一地块一编码”管理模式，管控粮田、菜田等六类主要农用地，覆盖面积超220万亩；二是优化数据共享机制，梳理编制农业公共数据目录并完成上链存证，累计上链数据目录447条，数据共享率达100%、开放率68%，授权运营目录占比超50%；三是搭建产业信息网络，围绕粮食、蔬菜、瓜果、畜牧、水产等</w:t>
      </w:r>
      <w:del w:id="56" w:author="段育科:秘书核稿" w:date="2026-05-18T14:28:39Z">
        <w:r>
          <w:rPr>
            <w:rFonts w:hint="eastAsia" w:eastAsia="仿宋_GB2312"/>
            <w:sz w:val="32"/>
            <w:szCs w:val="32"/>
            <w:lang w:val="en-US" w:eastAsia="zh-CN"/>
          </w:rPr>
          <w:delText>全</w:delText>
        </w:r>
      </w:del>
      <w:r>
        <w:rPr>
          <w:rFonts w:hint="eastAsia" w:eastAsia="仿宋_GB2312"/>
          <w:sz w:val="32"/>
          <w:szCs w:val="32"/>
          <w:lang w:val="en-US" w:eastAsia="zh-CN"/>
        </w:rPr>
        <w:t>农业</w:t>
      </w:r>
      <w:ins w:id="57" w:author="段育科:秘书核稿" w:date="2026-05-18T14:28:43Z">
        <w:r>
          <w:rPr>
            <w:rFonts w:hint="eastAsia" w:eastAsia="仿宋_GB2312"/>
            <w:sz w:val="32"/>
            <w:szCs w:val="32"/>
            <w:lang w:val="en-US" w:eastAsia="zh"/>
            <w:woUserID w:val="2"/>
          </w:rPr>
          <w:t>全</w:t>
        </w:r>
      </w:ins>
      <w:r>
        <w:rPr>
          <w:rFonts w:hint="eastAsia" w:eastAsia="仿宋_GB2312"/>
          <w:sz w:val="32"/>
          <w:szCs w:val="32"/>
          <w:lang w:val="en-US" w:eastAsia="zh-CN"/>
        </w:rPr>
        <w:t>产业链，打造一体化农事信息网，纳入全市8000余家农业生产经营主体，实现入网直报，年均采集农事档案记录3000余万条，实时动态更新农业生产状态，为AI技术应用提供充足数据支撑。</w:t>
      </w:r>
    </w:p>
    <w:p w14:paraId="090F4232">
      <w:pPr>
        <w:ind w:firstLine="643" w:firstLineChars="200"/>
        <w:rPr>
          <w:rFonts w:hint="eastAsia" w:ascii="黑体" w:hAnsi="黑体" w:eastAsia="黑体" w:cs="黑体"/>
          <w:b/>
          <w:bCs/>
          <w:sz w:val="32"/>
          <w:szCs w:val="32"/>
          <w:lang w:eastAsia="zh-CN"/>
          <w:rPrChange w:id="58" w:author="龚婷婷:排版印发" w:date="2026-05-21T16:23:40Z">
            <w:rPr>
              <w:rFonts w:hint="eastAsia" w:ascii="黑体" w:hAnsi="黑体" w:eastAsia="黑体" w:cs="黑体"/>
              <w:sz w:val="32"/>
              <w:szCs w:val="32"/>
              <w:lang w:eastAsia="zh-CN"/>
            </w:rPr>
          </w:rPrChange>
        </w:rPr>
      </w:pPr>
      <w:r>
        <w:rPr>
          <w:rFonts w:hint="eastAsia" w:ascii="黑体" w:hAnsi="黑体" w:eastAsia="黑体" w:cs="黑体"/>
          <w:b/>
          <w:bCs/>
          <w:sz w:val="32"/>
          <w:szCs w:val="32"/>
          <w:lang w:eastAsia="zh-CN"/>
          <w:rPrChange w:id="59" w:author="龚婷婷:排版印发" w:date="2026-05-21T16:23:40Z">
            <w:rPr>
              <w:rFonts w:hint="eastAsia" w:ascii="黑体" w:hAnsi="黑体" w:eastAsia="黑体" w:cs="黑体"/>
              <w:sz w:val="32"/>
              <w:szCs w:val="32"/>
              <w:lang w:eastAsia="zh-CN"/>
            </w:rPr>
          </w:rPrChange>
        </w:rPr>
        <w:t>二、深耕场景应用，拓宽农业AI赋能覆盖面方面</w:t>
      </w:r>
    </w:p>
    <w:p w14:paraId="4B93AF61">
      <w:pPr>
        <w:ind w:firstLine="640" w:firstLineChars="200"/>
        <w:rPr>
          <w:rFonts w:hint="eastAsia" w:eastAsia="仿宋_GB2312"/>
          <w:sz w:val="32"/>
          <w:szCs w:val="32"/>
          <w:lang w:eastAsia="zh-CN"/>
        </w:rPr>
      </w:pPr>
      <w:r>
        <w:rPr>
          <w:rFonts w:hint="eastAsia" w:eastAsia="仿宋_GB2312"/>
          <w:sz w:val="32"/>
          <w:szCs w:val="32"/>
          <w:lang w:val="en-US" w:eastAsia="zh-CN"/>
        </w:rPr>
        <w:t>本市坚持场景导向，分政务、产业两大领域布局农业AI应用，推动人工智能技术落地赋能农业全产业链。</w:t>
      </w:r>
      <w:r>
        <w:rPr>
          <w:rFonts w:hint="eastAsia" w:eastAsia="仿宋_GB2312"/>
          <w:sz w:val="32"/>
          <w:szCs w:val="32"/>
          <w:lang w:eastAsia="zh-CN"/>
        </w:rPr>
        <w:t>一方面优化政务监管场景。</w:t>
      </w:r>
      <w:r>
        <w:rPr>
          <w:rFonts w:hint="eastAsia" w:eastAsia="仿宋_GB2312"/>
          <w:sz w:val="32"/>
          <w:szCs w:val="32"/>
          <w:lang w:val="en-US" w:eastAsia="zh-CN"/>
        </w:rPr>
        <w:t>搭建政务大模型数智底座，具备大模型管理、智能推理、微调优化、知识库运维、高质量数据集迭代等完备功能。聚焦农产品质量安全、品质管控、价格监测、农业统计等核心监管领域，布局多项智能化应用场景，实现地产农产品风险因子智能识别、全链条闭环监管，同步完成绿色优质农业生产主体信用分级，提升农业政务监管智能化、精细化水平。另一方面，不断</w:t>
      </w:r>
      <w:r>
        <w:rPr>
          <w:rFonts w:hint="eastAsia" w:eastAsia="仿宋_GB2312"/>
          <w:sz w:val="32"/>
          <w:szCs w:val="32"/>
          <w:lang w:eastAsia="zh-CN"/>
        </w:rPr>
        <w:t>丰富产业服务场景。</w:t>
      </w:r>
      <w:r>
        <w:rPr>
          <w:rFonts w:hint="eastAsia" w:eastAsia="仿宋_GB2312"/>
          <w:sz w:val="32"/>
          <w:szCs w:val="32"/>
          <w:lang w:val="en-US" w:eastAsia="zh-CN"/>
        </w:rPr>
        <w:t>扶持科技企业攻克农业AI技术痛点、难点，推动技术落地转化。稷青科技研发设施农业AI精准管控与气象智能防御系统，有效降低温室生产人工依赖度，优化环境调控精度；上海电信依托星辰・神农一号农业大模型，搭建智能化农场决策系统，助力粮食生产由机械化向智能化转型升级；中科荃银打造水稻智能导航育种场景，依托AI算法重构育种模式，推动育种工作从传统人工目测筛选转向数据化精准设计，大幅提升育种工作效率。</w:t>
      </w:r>
    </w:p>
    <w:p w14:paraId="031CF099">
      <w:pPr>
        <w:ind w:firstLine="643" w:firstLineChars="200"/>
        <w:rPr>
          <w:rFonts w:hint="eastAsia" w:eastAsia="仿宋_GB2312"/>
          <w:b/>
          <w:bCs/>
          <w:sz w:val="32"/>
          <w:szCs w:val="32"/>
          <w:lang w:eastAsia="zh-CN"/>
          <w:rPrChange w:id="60" w:author="龚婷婷:排版印发" w:date="2026-05-21T16:23:45Z">
            <w:rPr>
              <w:rFonts w:hint="eastAsia" w:eastAsia="仿宋_GB2312"/>
              <w:sz w:val="32"/>
              <w:szCs w:val="32"/>
              <w:lang w:eastAsia="zh-CN"/>
            </w:rPr>
          </w:rPrChange>
        </w:rPr>
      </w:pPr>
      <w:r>
        <w:rPr>
          <w:rFonts w:hint="eastAsia" w:ascii="黑体" w:hAnsi="黑体" w:eastAsia="黑体" w:cs="黑体"/>
          <w:b/>
          <w:bCs/>
          <w:sz w:val="32"/>
          <w:szCs w:val="32"/>
          <w:lang w:eastAsia="zh-CN"/>
          <w:rPrChange w:id="61" w:author="龚婷婷:排版印发" w:date="2026-05-21T16:23:45Z">
            <w:rPr>
              <w:rFonts w:hint="eastAsia" w:ascii="黑体" w:hAnsi="黑体" w:eastAsia="黑体" w:cs="黑体"/>
              <w:sz w:val="32"/>
              <w:szCs w:val="32"/>
              <w:lang w:eastAsia="zh-CN"/>
            </w:rPr>
          </w:rPrChange>
        </w:rPr>
        <w:t>三、培育市场主体，激活农业AI产业发展动能方面</w:t>
      </w:r>
    </w:p>
    <w:p w14:paraId="5B47CE2F">
      <w:pPr>
        <w:ind w:firstLine="640" w:firstLineChars="200"/>
        <w:rPr>
          <w:rFonts w:hint="eastAsia" w:eastAsia="仿宋_GB2312"/>
          <w:sz w:val="32"/>
          <w:szCs w:val="32"/>
          <w:lang w:eastAsia="zh-CN"/>
        </w:rPr>
      </w:pPr>
      <w:r>
        <w:rPr>
          <w:rFonts w:hint="eastAsia" w:eastAsia="仿宋_GB2312"/>
          <w:sz w:val="32"/>
          <w:szCs w:val="32"/>
          <w:lang w:val="en-US" w:eastAsia="zh-CN"/>
        </w:rPr>
        <w:t>本市立足人工智能产业发展规律，以农业数据、智能装备为核心抓手，多措并举培育农业AI市场，打通数据流通、技术研发、装备应用全链条。一是攻关数据共享技术，支持数据集团、仪电集团等企业申报科技创新项目，落地《设施农业可信数据空间构建与产业协同应用》等重点课题，依托区块链技术搭建可信数据共享机制，研发农业数据开发应用平台，破解数据孤岛难题，推动农业数据转化为产业发展要素；二是盘活数据交易市场，鼓励涉农企业合规开展数据流通交易，稷青科技、金土地绿色农业、滴翠智能科技等多家企业，围绕精准种植、环境监测、时空信息、风险管控等领域，在上海数交所挂牌农业数据产品；三是研发智能农业装备，加大农机智能化研发投入，青菜高密度自动移栽设备、自走式果树侧深施肥机完成核心技术研发；无人新能源履带式拖拉机、播种机实现本地落地应用；智能模块化植物舱可适配叶菜、草莓等多类作物培育；无人新能源叶菜收获机攻克设施蔬菜人工采收痛点，补齐蔬菜全程机械化生产短板。</w:t>
      </w:r>
    </w:p>
    <w:p w14:paraId="79D65379">
      <w:pPr>
        <w:ind w:firstLine="643" w:firstLineChars="200"/>
        <w:rPr>
          <w:rFonts w:hint="eastAsia" w:ascii="黑体" w:hAnsi="黑体" w:eastAsia="黑体" w:cs="黑体"/>
          <w:b/>
          <w:bCs/>
          <w:sz w:val="32"/>
          <w:szCs w:val="32"/>
          <w:lang w:eastAsia="zh-CN"/>
          <w:rPrChange w:id="62" w:author="龚婷婷:排版印发" w:date="2026-05-21T16:23:49Z">
            <w:rPr>
              <w:rFonts w:hint="eastAsia" w:ascii="黑体" w:hAnsi="黑体" w:eastAsia="黑体" w:cs="黑体"/>
              <w:sz w:val="32"/>
              <w:szCs w:val="32"/>
              <w:lang w:eastAsia="zh-CN"/>
            </w:rPr>
          </w:rPrChange>
        </w:rPr>
      </w:pPr>
      <w:r>
        <w:rPr>
          <w:rFonts w:hint="eastAsia" w:ascii="黑体" w:hAnsi="黑体" w:eastAsia="黑体" w:cs="黑体"/>
          <w:b/>
          <w:bCs/>
          <w:sz w:val="32"/>
          <w:szCs w:val="32"/>
          <w:lang w:eastAsia="zh-CN"/>
          <w:rPrChange w:id="63" w:author="龚婷婷:排版印发" w:date="2026-05-21T16:23:49Z">
            <w:rPr>
              <w:rFonts w:hint="eastAsia" w:ascii="黑体" w:hAnsi="黑体" w:eastAsia="黑体" w:cs="黑体"/>
              <w:sz w:val="32"/>
              <w:szCs w:val="32"/>
              <w:lang w:eastAsia="zh-CN"/>
            </w:rPr>
          </w:rPrChange>
        </w:rPr>
        <w:t>四、强化人才培育，夯实农业科创人才支撑方面</w:t>
      </w:r>
    </w:p>
    <w:p w14:paraId="52E71EEA">
      <w:pPr>
        <w:ind w:firstLine="640" w:firstLineChars="200"/>
        <w:rPr>
          <w:rFonts w:hint="eastAsia" w:eastAsia="仿宋_GB2312"/>
          <w:sz w:val="32"/>
          <w:szCs w:val="32"/>
          <w:lang w:val="en-US" w:eastAsia="zh-CN"/>
        </w:rPr>
      </w:pPr>
      <w:r>
        <w:rPr>
          <w:rFonts w:hint="eastAsia" w:eastAsia="仿宋_GB2312"/>
          <w:sz w:val="32"/>
          <w:szCs w:val="32"/>
          <w:lang w:val="en-US" w:eastAsia="zh-CN"/>
        </w:rPr>
        <w:t>本市将人才振兴作为乡村振兴、农业智能化发展的战略性基础工程，围绕人才“引、育、用、留”全环节，完善工作机制、优化发展环境，为农业AI产业输送优质专业人才。一是深化产教融合，与市教委联合印发《关于举办涉农领域专项班加强农业农村经营管理人才培养工作的通知》，重点培养从事农业农村生产管理、经营管理活动的复合型人才；二是实施“头雁”项目，从“一人一策”向“一企一径”“一业一群”进阶培育，连续四年遴选200名产业带头人，建立</w:t>
      </w:r>
      <w:ins w:id="64" w:author="龚婷婷:排版印发" w:date="2026-05-21T16:24:10Z">
        <w:r>
          <w:rPr>
            <w:rFonts w:hint="eastAsia" w:eastAsia="仿宋_GB2312"/>
            <w:sz w:val="32"/>
            <w:szCs w:val="32"/>
            <w:lang w:val="en-US" w:eastAsia="zh"/>
            <w:woUserID w:val="4"/>
          </w:rPr>
          <w:t>“</w:t>
        </w:r>
      </w:ins>
      <w:ins w:id="65" w:author="龚婷婷:排版印发" w:date="2026-05-21T16:24:15Z">
        <w:r>
          <w:rPr>
            <w:rFonts w:hint="eastAsia" w:eastAsia="仿宋_GB2312"/>
            <w:sz w:val="32"/>
            <w:szCs w:val="32"/>
            <w:lang w:val="en-US" w:eastAsia="zh-CN"/>
            <w:woUserID w:val="4"/>
          </w:rPr>
          <w:t>一对一</w:t>
        </w:r>
      </w:ins>
      <w:ins w:id="66" w:author="龚婷婷:排版印发" w:date="2026-05-21T16:24:10Z">
        <w:r>
          <w:rPr>
            <w:rFonts w:hint="eastAsia" w:eastAsia="仿宋_GB2312"/>
            <w:sz w:val="32"/>
            <w:szCs w:val="32"/>
            <w:lang w:val="en-US" w:eastAsia="zh"/>
            <w:woUserID w:val="4"/>
          </w:rPr>
          <w:t>”</w:t>
        </w:r>
      </w:ins>
      <w:del w:id="67" w:author="龚婷婷:排版印发" w:date="2026-05-21T16:24:13Z">
        <w:r>
          <w:rPr>
            <w:rFonts w:hint="eastAsia" w:eastAsia="仿宋_GB2312"/>
            <w:sz w:val="32"/>
            <w:szCs w:val="32"/>
            <w:lang w:val="en-US" w:eastAsia="zh-CN"/>
            <w:woUserID w:val="4"/>
          </w:rPr>
          <w:delText>"</w:delText>
        </w:r>
      </w:del>
      <w:del w:id="68" w:author="龚婷婷:排版印发" w:date="2026-05-21T16:24:13Z">
        <w:r>
          <w:rPr>
            <w:rFonts w:hint="eastAsia" w:eastAsia="仿宋_GB2312"/>
            <w:sz w:val="32"/>
            <w:szCs w:val="32"/>
            <w:lang w:val="en-US" w:eastAsia="zh-CN"/>
          </w:rPr>
          <w:delText>一对一</w:delText>
        </w:r>
      </w:del>
      <w:del w:id="69" w:author="龚婷婷:排版印发" w:date="2026-05-21T16:24:18Z">
        <w:r>
          <w:rPr>
            <w:rFonts w:hint="eastAsia" w:eastAsia="仿宋_GB2312"/>
            <w:sz w:val="32"/>
            <w:szCs w:val="32"/>
            <w:lang w:val="en-US" w:eastAsia="zh-CN"/>
          </w:rPr>
          <w:delText>"</w:delText>
        </w:r>
      </w:del>
      <w:r>
        <w:rPr>
          <w:rFonts w:hint="eastAsia" w:eastAsia="仿宋_GB2312"/>
          <w:sz w:val="32"/>
          <w:szCs w:val="32"/>
          <w:lang w:val="en-US" w:eastAsia="zh-CN"/>
        </w:rPr>
        <w:t>指导员制度和导师团，带动新兴技术普及应用；三是持续开展东方英才计划乡村振兴领域拔尖、青年项目评选</w:t>
      </w:r>
      <w:r>
        <w:rPr>
          <w:rFonts w:hint="eastAsia" w:eastAsia="仿宋_GB2312"/>
          <w:sz w:val="32"/>
          <w:szCs w:val="32"/>
          <w:lang w:val="en-US" w:eastAsia="zh"/>
        </w:rPr>
        <w:t>，聚焦农业科技新赛道，并向青年和一线科研人才倾斜</w:t>
      </w:r>
      <w:r>
        <w:rPr>
          <w:rFonts w:hint="eastAsia" w:eastAsia="仿宋_GB2312"/>
          <w:sz w:val="32"/>
          <w:szCs w:val="32"/>
          <w:lang w:val="en-US" w:eastAsia="zh-CN"/>
        </w:rPr>
        <w:t>。</w:t>
      </w:r>
    </w:p>
    <w:p w14:paraId="3421CE94">
      <w:pPr>
        <w:ind w:firstLine="643" w:firstLineChars="200"/>
        <w:rPr>
          <w:rFonts w:hint="eastAsia" w:ascii="黑体" w:hAnsi="黑体" w:eastAsia="黑体" w:cs="黑体"/>
          <w:b/>
          <w:bCs/>
          <w:sz w:val="32"/>
          <w:szCs w:val="32"/>
          <w:lang w:eastAsia="zh-CN"/>
          <w:rPrChange w:id="70" w:author="龚婷婷:排版印发" w:date="2026-05-21T16:24:32Z">
            <w:rPr>
              <w:rFonts w:hint="eastAsia" w:ascii="黑体" w:hAnsi="黑体" w:eastAsia="黑体" w:cs="黑体"/>
              <w:sz w:val="32"/>
              <w:szCs w:val="32"/>
              <w:lang w:eastAsia="zh-CN"/>
            </w:rPr>
          </w:rPrChange>
        </w:rPr>
      </w:pPr>
      <w:r>
        <w:rPr>
          <w:rFonts w:hint="eastAsia" w:ascii="黑体" w:hAnsi="黑体" w:eastAsia="黑体" w:cs="黑体"/>
          <w:b/>
          <w:bCs/>
          <w:sz w:val="32"/>
          <w:szCs w:val="32"/>
          <w:lang w:eastAsia="zh-CN"/>
          <w:rPrChange w:id="71" w:author="龚婷婷:排版印发" w:date="2026-05-21T16:24:32Z">
            <w:rPr>
              <w:rFonts w:hint="eastAsia" w:ascii="黑体" w:hAnsi="黑体" w:eastAsia="黑体" w:cs="黑体"/>
              <w:sz w:val="32"/>
              <w:szCs w:val="32"/>
              <w:lang w:eastAsia="zh-CN"/>
            </w:rPr>
          </w:rPrChange>
        </w:rPr>
        <w:t>五、优化政策保障，构建多维扶持发展体系方面</w:t>
      </w:r>
    </w:p>
    <w:p w14:paraId="6E86680D">
      <w:pPr>
        <w:ind w:firstLine="640" w:firstLineChars="200"/>
        <w:rPr>
          <w:rFonts w:hint="eastAsia" w:eastAsia="仿宋_GB2312"/>
          <w:sz w:val="32"/>
          <w:szCs w:val="32"/>
          <w:lang w:val="en-US" w:eastAsia="zh-CN"/>
        </w:rPr>
      </w:pPr>
      <w:r>
        <w:rPr>
          <w:rFonts w:hint="eastAsia" w:eastAsia="仿宋_GB2312"/>
          <w:sz w:val="32"/>
          <w:szCs w:val="32"/>
          <w:lang w:val="en-US" w:eastAsia="zh-CN"/>
        </w:rPr>
        <w:t>本市强化政策顶层设计，统筹资金、基金、金融等各类资源，全方位赋能农业AI及智慧农业高质量发展。一是出台专项实施方案，印发《上海市发展智慧农业实施方案（2025—2030年）》，明确人工智能与农业深度融合发展方向，规划建设智慧农场、智能温室、植物工厂、智能化养殖基地等重点载体；二是加大科技资金投入，聚焦农业科技创新新赛道，强化科研攻关、平台搭建保障力度，2025年落地94个农业科技创新项目，拨付财政专项扶持资金2.34亿元，重点覆盖智慧育种、智能设施农业、农业生物制造等核心领域；三是设立专项投资基金，围绕现代农业产业融合、农业科技布局优化两大方向，推进乡村振兴投资基金落地，重点扶持智慧温室、农业机器人、农业数字化等优质科创企业；四是强化金融赋能支撑，依托人民银行上海总部支农支小再贷款等货币政策工具，引导金融机构加大涉农信贷投放，拓宽农业经营主体融资渠道，助力优质涉农企业依托债券市场扩大融资规模。</w:t>
      </w:r>
    </w:p>
    <w:p w14:paraId="146DEE24">
      <w:pPr>
        <w:ind w:firstLine="640" w:firstLineChars="200"/>
        <w:rPr>
          <w:rFonts w:hint="eastAsia" w:eastAsia="仿宋_GB2312"/>
          <w:sz w:val="32"/>
          <w:szCs w:val="32"/>
          <w:lang w:val="en-US" w:eastAsia="zh-CN"/>
        </w:rPr>
      </w:pPr>
      <w:r>
        <w:rPr>
          <w:rFonts w:hint="eastAsia" w:eastAsia="仿宋_GB2312"/>
          <w:sz w:val="32"/>
          <w:szCs w:val="32"/>
          <w:lang w:val="en-US" w:eastAsia="zh-CN"/>
        </w:rPr>
        <w:t>下一步，我们将持续聚焦农业AI体系提质升级，积极推动人工智能、物联网、大数据、可信数据空间等数字技术与农业全产业链深度融合。一是推动智慧农业装备向国产化、智慧化、轻量化方向迭代研发，鼓励企业攻关低能耗、高效率、易运维的智能农业设备，探索农机共享、设备共用等共享经济运营模式，降低农业主体设备采购与使用成本率。二是深化农业数据要素流通，持续整合涉农生产、监管、环境、种质资源等各类数据资源，打通部门数据壁垒，推动涉农数据跨部门、跨区域、跨主体安全高效流通，规范数据治理标准，深耕农业可信数据空间建设，打造一批高质量、高可用、高精度农业专业数据集，为农业大模型迭代优化、智能算法训练夯实数据底座。三是持续完善涉农主体金融服务，引导金融机构加大对农业发展数字化、智能化转型的金融支持力度，助力农业AI体系建设，同时推动与财政贴息、融资担保等政策协同发力，不断提高涉农主体的融资可得性和便利性。四是深入实施乡村人才“百千万”工程，推进乡村人才分类培育和体系化建设，激励各类人才下乡服务和创业就业，吸引各类人才进农村、干农业。五是拓展AI+农业应用场景，深耕设施农业、规模化种植、智能育种、水产养殖、农产品冷链、质量溯源等重点领域，打造一批</w:t>
      </w:r>
      <w:del w:id="72" w:author="段育科:秘书核稿" w:date="2026-05-18T14:33:38Z">
        <w:r>
          <w:rPr>
            <w:rFonts w:hint="eastAsia" w:eastAsia="仿宋_GB2312"/>
            <w:sz w:val="32"/>
            <w:szCs w:val="32"/>
            <w:lang w:val="en-US" w:eastAsia="zh-CN"/>
          </w:rPr>
          <w:delText>可示范、</w:delText>
        </w:r>
      </w:del>
      <w:r>
        <w:rPr>
          <w:rFonts w:hint="eastAsia" w:eastAsia="仿宋_GB2312"/>
          <w:sz w:val="32"/>
          <w:szCs w:val="32"/>
          <w:lang w:val="en-US" w:eastAsia="zh-CN"/>
        </w:rPr>
        <w:t>可推广、可落地的标杆应用场景。</w:t>
      </w:r>
    </w:p>
    <w:p w14:paraId="1B6CC360">
      <w:pPr>
        <w:ind w:firstLine="640" w:firstLineChars="200"/>
        <w:rPr>
          <w:rFonts w:hint="eastAsia" w:eastAsia="仿宋_GB2312"/>
          <w:sz w:val="32"/>
          <w:szCs w:val="32"/>
          <w:lang w:val="en-US" w:eastAsia="zh-CN"/>
        </w:rPr>
      </w:pPr>
    </w:p>
    <w:p w14:paraId="73FDDA77">
      <w:pPr>
        <w:ind w:firstLine="640" w:firstLineChars="200"/>
        <w:rPr>
          <w:del w:id="73" w:author="龚婷婷:排版印发" w:date="2026-05-21T16:24:47Z"/>
          <w:rFonts w:hint="eastAsia" w:eastAsia="仿宋_GB2312"/>
          <w:sz w:val="32"/>
          <w:szCs w:val="32"/>
          <w:lang w:val="en-US" w:eastAsia="zh-CN"/>
        </w:rPr>
      </w:pPr>
    </w:p>
    <w:p w14:paraId="295EB2FC">
      <w:pPr>
        <w:ind w:firstLine="0"/>
        <w:rPr>
          <w:rFonts w:hint="eastAsia" w:eastAsia="仿宋_GB2312"/>
          <w:sz w:val="32"/>
          <w:szCs w:val="32"/>
          <w:lang w:eastAsia="zh-CN"/>
        </w:rPr>
        <w:pPrChange w:id="74" w:author="龚婷婷:排版印发" w:date="2026-05-21T16:24:47Z">
          <w:pPr>
            <w:ind w:firstLine="435"/>
          </w:pPr>
        </w:pPrChange>
      </w:pPr>
    </w:p>
    <w:p w14:paraId="589F66F6">
      <w:pPr>
        <w:ind w:firstLine="640" w:firstLineChars="200"/>
        <w:rPr>
          <w:rFonts w:hint="eastAsia" w:ascii="仿宋_GB2312" w:hAnsi="仿宋_GB2312" w:eastAsia="仿宋_GB2312" w:cs="仿宋_GB2312"/>
          <w:sz w:val="32"/>
          <w:szCs w:val="32"/>
          <w:lang w:eastAsia="zh-CN"/>
          <w:rPrChange w:id="75" w:author="肖嘉:秘书处理" w:date="2026-05-18T13:14:11Z">
            <w:rPr>
              <w:rFonts w:hint="eastAsia" w:eastAsia="仿宋_GB2312"/>
              <w:sz w:val="32"/>
              <w:szCs w:val="32"/>
              <w:lang w:eastAsia="zh-CN"/>
            </w:rPr>
          </w:rPrChange>
        </w:rPr>
      </w:pPr>
      <w:r>
        <w:rPr>
          <w:rFonts w:eastAsia="仿宋_GB2312"/>
          <w:sz w:val="32"/>
          <w:szCs w:val="32"/>
        </w:rPr>
        <w:t xml:space="preserve">                          </w:t>
      </w:r>
      <w:r>
        <w:rPr>
          <w:rFonts w:hint="eastAsia" w:ascii="仿宋_GB2312" w:hAnsi="仿宋_GB2312" w:eastAsia="仿宋_GB2312" w:cs="仿宋_GB2312"/>
          <w:sz w:val="32"/>
          <w:szCs w:val="32"/>
          <w:lang w:eastAsia="zh-CN"/>
          <w:rPrChange w:id="76" w:author="肖嘉:秘书处理" w:date="2026-05-18T13:14:11Z">
            <w:rPr>
              <w:rFonts w:hint="eastAsia" w:eastAsia="仿宋_GB2312"/>
              <w:sz w:val="32"/>
              <w:szCs w:val="32"/>
              <w:lang w:eastAsia="zh-CN"/>
            </w:rPr>
          </w:rPrChange>
        </w:rPr>
        <w:t>上海市农业农村委员会</w:t>
      </w:r>
    </w:p>
    <w:p w14:paraId="5CCD3246">
      <w:pPr>
        <w:ind w:firstLine="640" w:firstLineChars="200"/>
        <w:rPr>
          <w:rFonts w:hint="eastAsia" w:ascii="仿宋_GB2312" w:hAnsi="仿宋_GB2312" w:eastAsia="仿宋_GB2312" w:cs="仿宋_GB2312"/>
          <w:sz w:val="32"/>
          <w:szCs w:val="32"/>
          <w:rPrChange w:id="77" w:author="肖嘉:秘书处理" w:date="2026-05-18T13:14:11Z">
            <w:rPr>
              <w:rFonts w:eastAsia="仿宋_GB2312"/>
              <w:sz w:val="32"/>
              <w:szCs w:val="32"/>
            </w:rPr>
          </w:rPrChange>
        </w:rPr>
      </w:pPr>
      <w:r>
        <w:rPr>
          <w:rFonts w:hint="eastAsia" w:ascii="仿宋_GB2312" w:hAnsi="仿宋_GB2312" w:eastAsia="仿宋_GB2312" w:cs="仿宋_GB2312"/>
          <w:sz w:val="32"/>
          <w:szCs w:val="32"/>
          <w:rPrChange w:id="78" w:author="肖嘉:秘书处理" w:date="2026-05-18T13:14:11Z">
            <w:rPr>
              <w:rFonts w:eastAsia="仿宋_GB2312"/>
              <w:sz w:val="32"/>
              <w:szCs w:val="32"/>
            </w:rPr>
          </w:rPrChange>
        </w:rPr>
        <w:t xml:space="preserve">                           </w:t>
      </w:r>
      <w:r>
        <w:rPr>
          <w:rFonts w:hint="eastAsia" w:ascii="仿宋_GB2312" w:hAnsi="仿宋_GB2312" w:eastAsia="仿宋_GB2312" w:cs="仿宋_GB2312"/>
          <w:sz w:val="32"/>
          <w:szCs w:val="32"/>
          <w:lang w:val="en-US" w:eastAsia="zh-CN"/>
          <w:rPrChange w:id="79" w:author="肖嘉:秘书处理" w:date="2026-05-18T13:14:11Z">
            <w:rPr>
              <w:rFonts w:hint="eastAsia" w:eastAsia="仿宋_GB2312"/>
              <w:sz w:val="32"/>
              <w:szCs w:val="32"/>
              <w:lang w:val="en-US" w:eastAsia="zh-CN"/>
            </w:rPr>
          </w:rPrChange>
        </w:rPr>
        <w:t>2026</w:t>
      </w:r>
      <w:r>
        <w:rPr>
          <w:rFonts w:hint="eastAsia" w:ascii="仿宋_GB2312" w:hAnsi="仿宋_GB2312" w:eastAsia="仿宋_GB2312" w:cs="仿宋_GB2312"/>
          <w:sz w:val="32"/>
          <w:szCs w:val="32"/>
          <w:rPrChange w:id="80" w:author="肖嘉:秘书处理" w:date="2026-05-18T13:14:11Z">
            <w:rPr>
              <w:rFonts w:eastAsia="仿宋_GB2312"/>
              <w:sz w:val="32"/>
              <w:szCs w:val="32"/>
            </w:rPr>
          </w:rPrChange>
        </w:rPr>
        <w:t>年</w:t>
      </w:r>
      <w:r>
        <w:rPr>
          <w:rFonts w:hint="eastAsia" w:ascii="仿宋_GB2312" w:hAnsi="仿宋_GB2312" w:eastAsia="仿宋_GB2312" w:cs="仿宋_GB2312"/>
          <w:sz w:val="32"/>
          <w:szCs w:val="32"/>
          <w:lang w:val="en-US" w:eastAsia="zh-CN"/>
          <w:rPrChange w:id="81" w:author="肖嘉:秘书处理" w:date="2026-05-18T13:14:11Z">
            <w:rPr>
              <w:rFonts w:hint="eastAsia" w:eastAsia="仿宋_GB2312"/>
              <w:sz w:val="32"/>
              <w:szCs w:val="32"/>
              <w:lang w:val="en-US" w:eastAsia="zh-CN"/>
            </w:rPr>
          </w:rPrChange>
        </w:rPr>
        <w:t xml:space="preserve"> </w:t>
      </w:r>
      <w:ins w:id="82" w:author="肖嘉:秘书处理" w:date="2026-05-19T14:49:23Z">
        <w:r>
          <w:rPr>
            <w:rFonts w:hint="eastAsia" w:ascii="仿宋_GB2312" w:hAnsi="仿宋_GB2312" w:eastAsia="仿宋_GB2312" w:cs="仿宋_GB2312"/>
            <w:sz w:val="32"/>
            <w:szCs w:val="32"/>
            <w:lang w:val="en-US" w:eastAsia="zh"/>
            <w:woUserID w:val="1"/>
          </w:rPr>
          <w:t>5</w:t>
        </w:r>
      </w:ins>
      <w:del w:id="83" w:author="肖嘉:秘书处理" w:date="2026-05-19T14:49:22Z">
        <w:r>
          <w:rPr>
            <w:rFonts w:hint="eastAsia" w:ascii="仿宋_GB2312" w:hAnsi="仿宋_GB2312" w:eastAsia="仿宋_GB2312" w:cs="仿宋_GB2312"/>
            <w:sz w:val="32"/>
            <w:szCs w:val="32"/>
            <w:lang w:val="en-US" w:eastAsia="zh-CN"/>
            <w:rPrChange w:id="84" w:author="肖嘉:秘书处理" w:date="2026-05-18T13:14:11Z">
              <w:rPr>
                <w:rFonts w:hint="eastAsia" w:eastAsia="仿宋_GB2312"/>
                <w:sz w:val="32"/>
                <w:szCs w:val="32"/>
                <w:lang w:val="en-US" w:eastAsia="zh-CN"/>
              </w:rPr>
            </w:rPrChange>
          </w:rPr>
          <w:delText xml:space="preserve"> </w:delText>
        </w:r>
      </w:del>
      <w:r>
        <w:rPr>
          <w:rFonts w:hint="eastAsia" w:ascii="仿宋_GB2312" w:hAnsi="仿宋_GB2312" w:eastAsia="仿宋_GB2312" w:cs="仿宋_GB2312"/>
          <w:sz w:val="32"/>
          <w:szCs w:val="32"/>
          <w:rPrChange w:id="85" w:author="肖嘉:秘书处理" w:date="2026-05-18T13:14:11Z">
            <w:rPr>
              <w:rFonts w:eastAsia="仿宋_GB2312"/>
              <w:sz w:val="32"/>
              <w:szCs w:val="32"/>
            </w:rPr>
          </w:rPrChange>
        </w:rPr>
        <w:t>月</w:t>
      </w:r>
      <w:ins w:id="86" w:author="肖嘉:秘书处理" w:date="2026-05-19T14:49:25Z">
        <w:r>
          <w:rPr>
            <w:rFonts w:hint="eastAsia" w:ascii="仿宋_GB2312" w:hAnsi="仿宋_GB2312" w:eastAsia="仿宋_GB2312" w:cs="仿宋_GB2312"/>
            <w:sz w:val="32"/>
            <w:szCs w:val="32"/>
            <w:lang w:eastAsia="zh"/>
            <w:woUserID w:val="1"/>
          </w:rPr>
          <w:t>19</w:t>
        </w:r>
      </w:ins>
      <w:del w:id="87" w:author="肖嘉:秘书处理" w:date="2026-05-19T14:49:24Z">
        <w:r>
          <w:rPr>
            <w:rFonts w:hint="eastAsia" w:ascii="仿宋_GB2312" w:hAnsi="仿宋_GB2312" w:eastAsia="仿宋_GB2312" w:cs="仿宋_GB2312"/>
            <w:sz w:val="32"/>
            <w:szCs w:val="32"/>
            <w:rPrChange w:id="88" w:author="肖嘉:秘书处理" w:date="2026-05-18T13:14:11Z">
              <w:rPr>
                <w:rFonts w:eastAsia="仿宋_GB2312"/>
                <w:sz w:val="32"/>
                <w:szCs w:val="32"/>
              </w:rPr>
            </w:rPrChange>
          </w:rPr>
          <w:delText xml:space="preserve">  </w:delText>
        </w:r>
      </w:del>
      <w:r>
        <w:rPr>
          <w:rFonts w:hint="eastAsia" w:ascii="仿宋_GB2312" w:hAnsi="仿宋_GB2312" w:eastAsia="仿宋_GB2312" w:cs="仿宋_GB2312"/>
          <w:sz w:val="32"/>
          <w:szCs w:val="32"/>
          <w:rPrChange w:id="89" w:author="肖嘉:秘书处理" w:date="2026-05-18T13:14:11Z">
            <w:rPr>
              <w:rFonts w:eastAsia="仿宋_GB2312"/>
              <w:sz w:val="32"/>
              <w:szCs w:val="32"/>
            </w:rPr>
          </w:rPrChange>
        </w:rPr>
        <w:t>日</w:t>
      </w:r>
    </w:p>
    <w:p w14:paraId="0497E156">
      <w:pPr>
        <w:ind w:firstLine="435"/>
        <w:rPr>
          <w:del w:id="90" w:author="肖嘉:秘书处理" w:date="2026-05-18T13:13:59Z"/>
          <w:rFonts w:hint="eastAsia" w:ascii="仿宋_GB2312" w:hAnsi="仿宋_GB2312" w:eastAsia="仿宋_GB2312" w:cs="仿宋_GB2312"/>
          <w:sz w:val="28"/>
          <w:szCs w:val="28"/>
          <w:rPrChange w:id="91" w:author="肖嘉:秘书处理" w:date="2026-05-18T13:14:11Z">
            <w:rPr>
              <w:del w:id="92" w:author="肖嘉:秘书处理" w:date="2026-05-18T13:13:59Z"/>
              <w:rFonts w:hint="eastAsia" w:eastAsia="仿宋_GB2312"/>
              <w:sz w:val="28"/>
              <w:szCs w:val="28"/>
            </w:rPr>
          </w:rPrChange>
        </w:rPr>
      </w:pPr>
    </w:p>
    <w:p w14:paraId="6BD7F981">
      <w:pPr>
        <w:pStyle w:val="2"/>
        <w:rPr>
          <w:del w:id="93" w:author="肖嘉:秘书处理" w:date="2026-05-18T13:14:00Z"/>
          <w:rFonts w:hint="eastAsia" w:ascii="仿宋_GB2312" w:hAnsi="仿宋_GB2312" w:eastAsia="仿宋_GB2312" w:cs="仿宋_GB2312"/>
          <w:rPrChange w:id="94" w:author="肖嘉:秘书处理" w:date="2026-05-18T13:14:11Z">
            <w:rPr>
              <w:del w:id="95" w:author="肖嘉:秘书处理" w:date="2026-05-18T13:14:00Z"/>
              <w:rFonts w:hint="eastAsia"/>
            </w:rPr>
          </w:rPrChange>
        </w:rPr>
      </w:pPr>
    </w:p>
    <w:p w14:paraId="77ADEBAD">
      <w:pPr>
        <w:ind w:firstLine="435"/>
        <w:rPr>
          <w:del w:id="96" w:author="肖嘉:秘书处理" w:date="2026-05-18T13:14:00Z"/>
          <w:rFonts w:hint="eastAsia" w:ascii="仿宋_GB2312" w:hAnsi="仿宋_GB2312" w:eastAsia="仿宋_GB2312" w:cs="仿宋_GB2312"/>
          <w:sz w:val="28"/>
          <w:szCs w:val="28"/>
          <w:rPrChange w:id="97" w:author="肖嘉:秘书处理" w:date="2026-05-18T13:14:11Z">
            <w:rPr>
              <w:del w:id="98" w:author="肖嘉:秘书处理" w:date="2026-05-18T13:14:00Z"/>
              <w:rFonts w:hint="eastAsia" w:eastAsia="仿宋_GB2312"/>
              <w:sz w:val="28"/>
              <w:szCs w:val="28"/>
            </w:rPr>
          </w:rPrChange>
        </w:rPr>
      </w:pPr>
    </w:p>
    <w:p w14:paraId="61D2EE0B">
      <w:pPr>
        <w:ind w:firstLine="435"/>
        <w:rPr>
          <w:rFonts w:hint="eastAsia" w:ascii="仿宋_GB2312" w:hAnsi="仿宋_GB2312" w:eastAsia="仿宋_GB2312" w:cs="仿宋_GB2312"/>
          <w:sz w:val="28"/>
          <w:szCs w:val="28"/>
          <w:rPrChange w:id="99" w:author="肖嘉:秘书处理" w:date="2026-05-18T13:14:11Z">
            <w:rPr>
              <w:rFonts w:hint="eastAsia" w:eastAsia="仿宋_GB2312"/>
              <w:sz w:val="28"/>
              <w:szCs w:val="28"/>
            </w:rPr>
          </w:rPrChange>
        </w:rPr>
      </w:pPr>
    </w:p>
    <w:p w14:paraId="04E839BE">
      <w:pPr>
        <w:ind w:firstLine="435"/>
        <w:rPr>
          <w:rFonts w:hint="eastAsia" w:ascii="仿宋_GB2312" w:hAnsi="仿宋_GB2312" w:eastAsia="仿宋_GB2312" w:cs="仿宋_GB2312"/>
          <w:sz w:val="28"/>
          <w:szCs w:val="28"/>
          <w:rPrChange w:id="100" w:author="肖嘉:秘书处理" w:date="2026-05-18T13:14:11Z">
            <w:rPr>
              <w:rFonts w:hint="eastAsia" w:eastAsia="仿宋_GB2312"/>
              <w:sz w:val="28"/>
              <w:szCs w:val="28"/>
            </w:rPr>
          </w:rPrChange>
        </w:rPr>
      </w:pPr>
      <w:r>
        <w:rPr>
          <w:rFonts w:hint="eastAsia" w:ascii="仿宋_GB2312" w:hAnsi="仿宋_GB2312" w:eastAsia="仿宋_GB2312" w:cs="仿宋_GB2312"/>
          <w:sz w:val="28"/>
          <w:szCs w:val="28"/>
          <w:rPrChange w:id="101" w:author="肖嘉:秘书处理" w:date="2026-05-18T13:14:11Z">
            <w:rPr>
              <w:rFonts w:hint="eastAsia" w:eastAsia="仿宋_GB2312"/>
              <w:sz w:val="28"/>
              <w:szCs w:val="28"/>
            </w:rPr>
          </w:rPrChange>
        </w:rPr>
        <w:t>联系人</w:t>
      </w:r>
      <w:r>
        <w:rPr>
          <w:rFonts w:hint="eastAsia" w:ascii="仿宋_GB2312" w:hAnsi="仿宋_GB2312" w:eastAsia="仿宋_GB2312" w:cs="仿宋_GB2312"/>
          <w:sz w:val="28"/>
          <w:szCs w:val="28"/>
          <w:rPrChange w:id="102" w:author="肖嘉:秘书处理" w:date="2026-05-18T13:14:11Z">
            <w:rPr>
              <w:rFonts w:eastAsia="仿宋_GB2312"/>
              <w:sz w:val="28"/>
              <w:szCs w:val="28"/>
            </w:rPr>
          </w:rPrChange>
        </w:rPr>
        <w:t>姓名：</w:t>
      </w:r>
      <w:r>
        <w:rPr>
          <w:rFonts w:hint="eastAsia" w:ascii="仿宋_GB2312" w:hAnsi="仿宋_GB2312" w:eastAsia="仿宋_GB2312" w:cs="仿宋_GB2312"/>
          <w:sz w:val="28"/>
          <w:szCs w:val="28"/>
          <w:lang w:eastAsia="zh-CN"/>
          <w:rPrChange w:id="103" w:author="肖嘉:秘书处理" w:date="2026-05-18T13:14:11Z">
            <w:rPr>
              <w:rFonts w:hint="eastAsia" w:eastAsia="仿宋_GB2312"/>
              <w:sz w:val="28"/>
              <w:szCs w:val="28"/>
              <w:lang w:eastAsia="zh-CN"/>
            </w:rPr>
          </w:rPrChange>
        </w:rPr>
        <w:t>顾方</w:t>
      </w:r>
      <w:r>
        <w:rPr>
          <w:rFonts w:hint="eastAsia" w:ascii="仿宋_GB2312" w:hAnsi="仿宋_GB2312" w:eastAsia="仿宋_GB2312" w:cs="仿宋_GB2312"/>
          <w:sz w:val="28"/>
          <w:szCs w:val="28"/>
          <w:rPrChange w:id="104" w:author="肖嘉:秘书处理" w:date="2026-05-18T13:14:11Z">
            <w:rPr>
              <w:rFonts w:eastAsia="仿宋_GB2312"/>
              <w:sz w:val="28"/>
              <w:szCs w:val="28"/>
            </w:rPr>
          </w:rPrChange>
        </w:rPr>
        <w:t xml:space="preserve">                   </w:t>
      </w:r>
      <w:r>
        <w:rPr>
          <w:rFonts w:hint="eastAsia" w:ascii="仿宋_GB2312" w:hAnsi="仿宋_GB2312" w:eastAsia="仿宋_GB2312" w:cs="仿宋_GB2312"/>
          <w:sz w:val="28"/>
          <w:szCs w:val="28"/>
          <w:lang w:val="en-US" w:eastAsia="zh-CN"/>
          <w:rPrChange w:id="105" w:author="肖嘉:秘书处理" w:date="2026-05-18T13:14:11Z">
            <w:rPr>
              <w:rFonts w:hint="eastAsia" w:eastAsia="仿宋_GB2312"/>
              <w:sz w:val="28"/>
              <w:szCs w:val="28"/>
              <w:lang w:val="en-US" w:eastAsia="zh-CN"/>
            </w:rPr>
          </w:rPrChange>
        </w:rPr>
        <w:t xml:space="preserve"> </w:t>
      </w:r>
      <w:r>
        <w:rPr>
          <w:rFonts w:hint="eastAsia" w:ascii="仿宋_GB2312" w:hAnsi="仿宋_GB2312" w:eastAsia="仿宋_GB2312" w:cs="仿宋_GB2312"/>
          <w:sz w:val="28"/>
          <w:szCs w:val="28"/>
          <w:rPrChange w:id="106" w:author="肖嘉:秘书处理" w:date="2026-05-18T13:14:11Z">
            <w:rPr>
              <w:rFonts w:eastAsia="仿宋_GB2312"/>
              <w:sz w:val="28"/>
              <w:szCs w:val="28"/>
            </w:rPr>
          </w:rPrChange>
        </w:rPr>
        <w:t>联系电话：</w:t>
      </w:r>
      <w:r>
        <w:rPr>
          <w:rFonts w:hint="eastAsia" w:ascii="仿宋_GB2312" w:hAnsi="仿宋_GB2312" w:eastAsia="仿宋_GB2312" w:cs="仿宋_GB2312"/>
          <w:sz w:val="28"/>
          <w:szCs w:val="28"/>
          <w:lang w:val="en-US" w:eastAsia="zh-CN"/>
          <w:rPrChange w:id="107" w:author="肖嘉:秘书处理" w:date="2026-05-18T13:14:11Z">
            <w:rPr>
              <w:rFonts w:hint="eastAsia" w:eastAsia="仿宋_GB2312"/>
              <w:sz w:val="28"/>
              <w:szCs w:val="28"/>
              <w:lang w:val="en-US" w:eastAsia="zh-CN"/>
            </w:rPr>
          </w:rPrChange>
        </w:rPr>
        <w:t>23119592</w:t>
      </w:r>
    </w:p>
    <w:p w14:paraId="13E86E05">
      <w:pPr>
        <w:ind w:firstLine="435"/>
        <w:rPr>
          <w:ins w:id="108" w:author="肖嘉:秘书处理" w:date="2026-05-18T13:14:05Z"/>
          <w:rFonts w:hint="eastAsia" w:ascii="仿宋_GB2312" w:hAnsi="仿宋_GB2312" w:eastAsia="仿宋_GB2312" w:cs="仿宋_GB2312"/>
          <w:sz w:val="28"/>
          <w:szCs w:val="28"/>
          <w:lang w:val="en-US" w:eastAsia="zh-CN"/>
          <w:rPrChange w:id="109" w:author="肖嘉:秘书处理" w:date="2026-05-18T13:14:11Z">
            <w:rPr>
              <w:ins w:id="110" w:author="肖嘉:秘书处理" w:date="2026-05-18T13:14:05Z"/>
              <w:rFonts w:hint="eastAsia" w:eastAsia="仿宋_GB2312"/>
              <w:sz w:val="28"/>
              <w:szCs w:val="28"/>
              <w:lang w:val="en-US" w:eastAsia="zh-CN"/>
            </w:rPr>
          </w:rPrChange>
        </w:rPr>
      </w:pPr>
      <w:r>
        <w:rPr>
          <w:rFonts w:hint="eastAsia" w:ascii="仿宋_GB2312" w:hAnsi="仿宋_GB2312" w:eastAsia="仿宋_GB2312" w:cs="仿宋_GB2312"/>
          <w:sz w:val="28"/>
          <w:szCs w:val="28"/>
          <w:rPrChange w:id="111" w:author="肖嘉:秘书处理" w:date="2026-05-18T13:14:11Z">
            <w:rPr>
              <w:rFonts w:hint="eastAsia" w:eastAsia="仿宋_GB2312"/>
              <w:sz w:val="28"/>
              <w:szCs w:val="28"/>
            </w:rPr>
          </w:rPrChange>
        </w:rPr>
        <w:t>联系</w:t>
      </w:r>
      <w:r>
        <w:rPr>
          <w:rFonts w:hint="eastAsia" w:ascii="仿宋_GB2312" w:hAnsi="仿宋_GB2312" w:eastAsia="仿宋_GB2312" w:cs="仿宋_GB2312"/>
          <w:sz w:val="28"/>
          <w:szCs w:val="28"/>
          <w:rPrChange w:id="112" w:author="肖嘉:秘书处理" w:date="2026-05-18T13:14:11Z">
            <w:rPr>
              <w:rFonts w:eastAsia="仿宋_GB2312"/>
              <w:sz w:val="28"/>
              <w:szCs w:val="28"/>
            </w:rPr>
          </w:rPrChange>
        </w:rPr>
        <w:t>地址：</w:t>
      </w:r>
      <w:r>
        <w:rPr>
          <w:rFonts w:hint="eastAsia" w:ascii="仿宋_GB2312" w:hAnsi="仿宋_GB2312" w:eastAsia="仿宋_GB2312" w:cs="仿宋_GB2312"/>
          <w:sz w:val="28"/>
          <w:szCs w:val="28"/>
          <w:lang w:eastAsia="zh-CN"/>
          <w:rPrChange w:id="113" w:author="肖嘉:秘书处理" w:date="2026-05-18T13:14:11Z">
            <w:rPr>
              <w:rFonts w:hint="eastAsia" w:eastAsia="仿宋_GB2312"/>
              <w:sz w:val="28"/>
              <w:szCs w:val="28"/>
              <w:lang w:eastAsia="zh-CN"/>
            </w:rPr>
          </w:rPrChange>
        </w:rPr>
        <w:t>大沽路</w:t>
      </w:r>
      <w:r>
        <w:rPr>
          <w:rFonts w:hint="eastAsia" w:ascii="仿宋_GB2312" w:hAnsi="仿宋_GB2312" w:eastAsia="仿宋_GB2312" w:cs="仿宋_GB2312"/>
          <w:sz w:val="28"/>
          <w:szCs w:val="28"/>
          <w:lang w:val="en-US" w:eastAsia="zh-CN"/>
          <w:rPrChange w:id="114" w:author="肖嘉:秘书处理" w:date="2026-05-18T13:14:11Z">
            <w:rPr>
              <w:rFonts w:hint="eastAsia" w:eastAsia="仿宋_GB2312"/>
              <w:sz w:val="28"/>
              <w:szCs w:val="28"/>
              <w:lang w:val="en-US" w:eastAsia="zh-CN"/>
            </w:rPr>
          </w:rPrChange>
        </w:rPr>
        <w:t>100号</w:t>
      </w:r>
      <w:r>
        <w:rPr>
          <w:rFonts w:hint="eastAsia" w:ascii="仿宋_GB2312" w:hAnsi="仿宋_GB2312" w:eastAsia="仿宋_GB2312" w:cs="仿宋_GB2312"/>
          <w:sz w:val="28"/>
          <w:szCs w:val="28"/>
          <w:rPrChange w:id="115" w:author="肖嘉:秘书处理" w:date="2026-05-18T13:14:11Z">
            <w:rPr>
              <w:rFonts w:hint="eastAsia" w:eastAsia="仿宋_GB2312"/>
              <w:sz w:val="28"/>
              <w:szCs w:val="28"/>
            </w:rPr>
          </w:rPrChange>
        </w:rPr>
        <w:t xml:space="preserve"> </w:t>
      </w:r>
      <w:r>
        <w:rPr>
          <w:rFonts w:hint="eastAsia" w:ascii="仿宋_GB2312" w:hAnsi="仿宋_GB2312" w:eastAsia="仿宋_GB2312" w:cs="仿宋_GB2312"/>
          <w:sz w:val="28"/>
          <w:szCs w:val="28"/>
          <w:rPrChange w:id="116" w:author="肖嘉:秘书处理" w:date="2026-05-18T13:14:11Z">
            <w:rPr>
              <w:rFonts w:eastAsia="仿宋_GB2312"/>
              <w:sz w:val="28"/>
              <w:szCs w:val="28"/>
            </w:rPr>
          </w:rPrChange>
        </w:rPr>
        <w:t xml:space="preserve">             邮政编码：</w:t>
      </w:r>
      <w:r>
        <w:rPr>
          <w:rFonts w:hint="eastAsia" w:ascii="仿宋_GB2312" w:hAnsi="仿宋_GB2312" w:eastAsia="仿宋_GB2312" w:cs="仿宋_GB2312"/>
          <w:sz w:val="28"/>
          <w:szCs w:val="28"/>
          <w:lang w:val="en-US" w:eastAsia="zh-CN"/>
          <w:rPrChange w:id="117" w:author="肖嘉:秘书处理" w:date="2026-05-18T13:14:11Z">
            <w:rPr>
              <w:rFonts w:hint="eastAsia" w:eastAsia="仿宋_GB2312"/>
              <w:sz w:val="28"/>
              <w:szCs w:val="28"/>
              <w:lang w:val="en-US" w:eastAsia="zh-CN"/>
            </w:rPr>
          </w:rPrChange>
        </w:rPr>
        <w:t>200003</w:t>
      </w:r>
    </w:p>
    <w:p w14:paraId="18DFD782">
      <w:pPr>
        <w:pStyle w:val="2"/>
        <w:rPr>
          <w:ins w:id="118" w:author="肖嘉:秘书处理" w:date="2026-05-18T13:14:05Z"/>
          <w:rFonts w:hint="eastAsia" w:eastAsia="仿宋_GB2312"/>
          <w:sz w:val="28"/>
          <w:szCs w:val="28"/>
          <w:lang w:val="en-US" w:eastAsia="zh-CN"/>
        </w:rPr>
      </w:pPr>
    </w:p>
    <w:p w14:paraId="62EA0035">
      <w:pPr>
        <w:pStyle w:val="3"/>
        <w:rPr>
          <w:ins w:id="119" w:author="肖嘉:秘书处理" w:date="2026-05-18T13:14:06Z"/>
          <w:del w:id="120" w:author="龚婷婷:排版印发" w:date="2026-05-21T16:24:58Z"/>
          <w:rFonts w:hint="eastAsia" w:eastAsia="仿宋_GB2312"/>
          <w:sz w:val="28"/>
          <w:szCs w:val="28"/>
          <w:lang w:val="en-US" w:eastAsia="zh-CN"/>
        </w:rPr>
      </w:pPr>
    </w:p>
    <w:p w14:paraId="21D962E0">
      <w:pPr>
        <w:rPr>
          <w:rFonts w:hint="eastAsia"/>
        </w:rPr>
      </w:pPr>
    </w:p>
    <w:p w14:paraId="67945BB7">
      <w:pPr>
        <w:pBdr>
          <w:top w:val="single" w:color="auto" w:sz="12" w:space="1"/>
          <w:bottom w:val="single" w:color="auto" w:sz="12" w:space="1"/>
          <w:between w:val="single" w:color="auto" w:sz="12" w:space="1"/>
        </w:pBdr>
        <w:adjustRightInd w:val="0"/>
        <w:snapToGrid w:val="0"/>
        <w:spacing w:line="300" w:lineRule="auto"/>
        <w:rPr>
          <w:rFonts w:hint="eastAsia" w:ascii="仿宋_GB2312" w:hAnsi="宋体" w:eastAsia="仿宋_GB2312"/>
          <w:sz w:val="28"/>
          <w:szCs w:val="28"/>
        </w:rPr>
      </w:pPr>
      <w:r>
        <w:rPr>
          <w:rFonts w:hint="eastAsia" w:ascii="仿宋_GB2312" w:hAnsi="宋体" w:eastAsia="仿宋_GB2312"/>
          <w:sz w:val="28"/>
          <w:szCs w:val="28"/>
        </w:rPr>
        <w:t>抄送：</w:t>
      </w:r>
      <w:r>
        <w:rPr>
          <w:rFonts w:hint="eastAsia" w:ascii="仿宋_GB2312" w:hAnsi="宋体" w:eastAsia="仿宋_GB2312"/>
          <w:sz w:val="28"/>
          <w:szCs w:val="28"/>
          <w:lang w:eastAsia="zh-CN"/>
        </w:rPr>
        <w:t>市政府办公厅，市政协提案委</w:t>
      </w:r>
      <w:r>
        <w:rPr>
          <w:rFonts w:hint="eastAsia" w:ascii="仿宋_GB2312" w:hAnsi="宋体" w:eastAsia="仿宋_GB2312"/>
          <w:sz w:val="28"/>
          <w:szCs w:val="28"/>
        </w:rPr>
        <w:t>。</w:t>
      </w:r>
    </w:p>
    <w:p w14:paraId="2DD462CC">
      <w:pPr>
        <w:pBdr>
          <w:top w:val="single" w:color="auto" w:sz="12" w:space="1"/>
          <w:bottom w:val="single" w:color="auto" w:sz="12" w:space="1"/>
          <w:between w:val="single" w:color="auto" w:sz="12" w:space="1"/>
        </w:pBdr>
        <w:adjustRightInd w:val="0"/>
        <w:snapToGrid w:val="0"/>
        <w:spacing w:line="300" w:lineRule="auto"/>
        <w:rPr>
          <w:rFonts w:hint="eastAsia"/>
        </w:rPr>
      </w:pPr>
      <w:r>
        <w:rPr>
          <w:rFonts w:hint="eastAsia" w:ascii="仿宋_GB2312" w:hAnsi="宋体" w:eastAsia="仿宋_GB2312"/>
          <w:sz w:val="28"/>
          <w:szCs w:val="28"/>
        </w:rPr>
        <w:t>上海市农业</w:t>
      </w:r>
      <w:r>
        <w:rPr>
          <w:rFonts w:hint="eastAsia" w:ascii="仿宋_GB2312" w:hAnsi="宋体" w:eastAsia="仿宋_GB2312"/>
          <w:sz w:val="28"/>
          <w:szCs w:val="28"/>
          <w:lang w:eastAsia="zh-CN"/>
        </w:rPr>
        <w:t>农村</w:t>
      </w:r>
      <w:r>
        <w:rPr>
          <w:rFonts w:hint="eastAsia" w:ascii="仿宋_GB2312" w:hAnsi="宋体" w:eastAsia="仿宋_GB2312"/>
          <w:sz w:val="28"/>
          <w:szCs w:val="28"/>
        </w:rPr>
        <w:t>委员会办公室　</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 xml:space="preserve"> </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 xml:space="preserve">  20</w:t>
      </w:r>
      <w:r>
        <w:rPr>
          <w:rFonts w:hint="eastAsia" w:ascii="仿宋_GB2312" w:hAnsi="宋体" w:eastAsia="仿宋_GB2312"/>
          <w:sz w:val="28"/>
          <w:szCs w:val="28"/>
          <w:lang w:val="en-US" w:eastAsia="zh-CN"/>
        </w:rPr>
        <w:t>26</w:t>
      </w:r>
      <w:r>
        <w:rPr>
          <w:rFonts w:ascii="仿宋_GB2312" w:hAnsi="宋体" w:eastAsia="仿宋_GB2312"/>
          <w:sz w:val="28"/>
          <w:szCs w:val="28"/>
        </w:rPr>
        <w:t>年</w:t>
      </w:r>
      <w:ins w:id="121" w:author="龚婷婷:排版印发" w:date="2026-05-21T16:25:07Z">
        <w:r>
          <w:rPr>
            <w:rFonts w:hint="eastAsia" w:ascii="仿宋_GB2312" w:hAnsi="宋体" w:eastAsia="仿宋_GB2312"/>
            <w:sz w:val="28"/>
            <w:szCs w:val="28"/>
            <w:lang w:eastAsia="zh"/>
            <w:woUserID w:val="4"/>
          </w:rPr>
          <w:t>5</w:t>
        </w:r>
      </w:ins>
      <w:del w:id="122" w:author="龚婷婷:排版印发" w:date="2026-05-21T16:25:07Z">
        <w:r>
          <w:rPr>
            <w:rFonts w:hint="eastAsia" w:ascii="仿宋_GB2312" w:hAnsi="宋体" w:eastAsia="仿宋_GB2312"/>
            <w:sz w:val="28"/>
            <w:szCs w:val="28"/>
            <w:lang w:val="en-US" w:eastAsia="zh-CN"/>
          </w:rPr>
          <w:delText xml:space="preserve">  </w:delText>
        </w:r>
      </w:del>
      <w:r>
        <w:rPr>
          <w:rFonts w:ascii="仿宋_GB2312" w:hAnsi="宋体" w:eastAsia="仿宋_GB2312"/>
          <w:sz w:val="28"/>
          <w:szCs w:val="28"/>
        </w:rPr>
        <w:t>月</w:t>
      </w:r>
      <w:ins w:id="123" w:author="龚婷婷:排版印发" w:date="2026-05-21T16:25:09Z">
        <w:r>
          <w:rPr>
            <w:rFonts w:hint="eastAsia" w:ascii="仿宋_GB2312" w:hAnsi="宋体" w:eastAsia="仿宋_GB2312"/>
            <w:sz w:val="28"/>
            <w:szCs w:val="28"/>
            <w:lang w:eastAsia="zh"/>
            <w:woUserID w:val="4"/>
          </w:rPr>
          <w:t>20</w:t>
        </w:r>
      </w:ins>
      <w:del w:id="124" w:author="龚婷婷:排版印发" w:date="2026-05-21T16:25:09Z">
        <w:r>
          <w:rPr>
            <w:rFonts w:hint="eastAsia" w:ascii="仿宋_GB2312" w:hAnsi="宋体" w:eastAsia="仿宋_GB2312"/>
            <w:sz w:val="28"/>
            <w:szCs w:val="28"/>
            <w:lang w:val="en-US" w:eastAsia="zh-CN"/>
          </w:rPr>
          <w:delText xml:space="preserve"> </w:delText>
        </w:r>
      </w:del>
      <w:r>
        <w:rPr>
          <w:rFonts w:ascii="仿宋_GB2312" w:hAnsi="宋体" w:eastAsia="仿宋_GB2312"/>
          <w:sz w:val="28"/>
          <w:szCs w:val="28"/>
        </w:rPr>
        <w:t>日</w:t>
      </w:r>
      <w:r>
        <w:rPr>
          <w:rFonts w:hint="eastAsia" w:ascii="仿宋_GB2312" w:hAnsi="宋体" w:eastAsia="仿宋_GB2312"/>
          <w:sz w:val="28"/>
          <w:szCs w:val="28"/>
        </w:rPr>
        <w:t>印发</w:t>
      </w:r>
    </w:p>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22"/>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altName w:val="汉仪旗黑KW 55S"/>
    <w:panose1 w:val="020B0503020204020204"/>
    <w:charset w:val="86"/>
    <w:family w:val="auto"/>
    <w:pitch w:val="default"/>
    <w:sig w:usb0="00000000" w:usb1="00000000" w:usb2="00000016" w:usb3="00000000" w:csb0="0004001F" w:csb1="00000000"/>
  </w:font>
  <w:font w:name="汉仪旗黑KW 55S">
    <w:panose1 w:val="00020600040101010101"/>
    <w:charset w:val="86"/>
    <w:family w:val="auto"/>
    <w:pitch w:val="default"/>
    <w:sig w:usb0="A00002BF" w:usb1="3ACF7CFA" w:usb2="00000016" w:usb3="00000000" w:csb0="0004009F" w:csb1="DFD7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Noto Sans Yi">
    <w:panose1 w:val="020B0502040504020204"/>
    <w:charset w:val="00"/>
    <w:family w:val="auto"/>
    <w:pitch w:val="default"/>
    <w:sig w:usb0="00000003" w:usb1="00050000" w:usb2="00080010" w:usb3="00000000" w:csb0="0000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5295A">
    <w:pPr>
      <w:pStyle w:val="7"/>
    </w:pPr>
    <w:ins w:id="0" w:author="龚婷婷:排版印发" w:date="2026-05-21T16:25:36Z">
      <w:bookmarkStart w:id="2" w:name="_GoBack"/>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7A8ED70">
                            <w:pPr>
                              <w:pStyle w:val="7"/>
                            </w:pPr>
                            <w:ins w:id="2" w:author="龚婷婷:排版印发" w:date="2026-05-21T16:25:37Z">
                              <w:r>
                                <w:rPr>
                                  <w:rFonts w:hint="eastAsia" w:ascii="宋体" w:hAnsi="宋体" w:eastAsia="宋体" w:cs="宋体"/>
                                  <w:sz w:val="28"/>
                                  <w:szCs w:val="28"/>
                                  <w:rPrChange w:id="3" w:author="龚婷婷:排版印发" w:date="2026-05-21T16:25:45Z">
                                    <w:rPr/>
                                  </w:rPrChange>
                                </w:rPr>
                                <w:fldChar w:fldCharType="begin"/>
                              </w:r>
                            </w:ins>
                            <w:ins w:id="5" w:author="龚婷婷:排版印发" w:date="2026-05-21T16:25:37Z">
                              <w:r>
                                <w:rPr>
                                  <w:rFonts w:hint="eastAsia" w:ascii="宋体" w:hAnsi="宋体" w:eastAsia="宋体" w:cs="宋体"/>
                                  <w:sz w:val="28"/>
                                  <w:szCs w:val="28"/>
                                  <w:rPrChange w:id="6" w:author="龚婷婷:排版印发" w:date="2026-05-21T16:25:45Z">
                                    <w:rPr/>
                                  </w:rPrChange>
                                </w:rPr>
                                <w:instrText xml:space="preserve"> PAGE  \* MERGEFORMAT </w:instrText>
                              </w:r>
                            </w:ins>
                            <w:ins w:id="8" w:author="龚婷婷:排版印发" w:date="2026-05-21T16:25:37Z">
                              <w:r>
                                <w:rPr>
                                  <w:rFonts w:hint="eastAsia" w:ascii="宋体" w:hAnsi="宋体" w:eastAsia="宋体" w:cs="宋体"/>
                                  <w:sz w:val="28"/>
                                  <w:szCs w:val="28"/>
                                  <w:rPrChange w:id="9" w:author="龚婷婷:排版印发" w:date="2026-05-21T16:25:45Z">
                                    <w:rPr/>
                                  </w:rPrChange>
                                </w:rPr>
                                <w:fldChar w:fldCharType="separate"/>
                              </w:r>
                            </w:ins>
                            <w:ins w:id="11" w:author="龚婷婷:排版印发" w:date="2026-05-21T16:25:37Z">
                              <w:r>
                                <w:rPr>
                                  <w:rFonts w:hint="eastAsia" w:ascii="宋体" w:hAnsi="宋体" w:eastAsia="宋体" w:cs="宋体"/>
                                  <w:sz w:val="28"/>
                                  <w:szCs w:val="28"/>
                                  <w:rPrChange w:id="12" w:author="龚婷婷:排版印发" w:date="2026-05-21T16:25:45Z">
                                    <w:rPr/>
                                  </w:rPrChange>
                                </w:rPr>
                                <w:t>1</w:t>
                              </w:r>
                            </w:ins>
                            <w:ins w:id="14" w:author="龚婷婷:排版印发" w:date="2026-05-21T16:25:37Z">
                              <w:r>
                                <w:rPr>
                                  <w:rFonts w:hint="eastAsia" w:ascii="宋体" w:hAnsi="宋体" w:eastAsia="宋体" w:cs="宋体"/>
                                  <w:sz w:val="28"/>
                                  <w:szCs w:val="28"/>
                                  <w:rPrChange w:id="15" w:author="龚婷婷:排版印发" w:date="2026-05-21T16:25:45Z">
                                    <w:rPr/>
                                  </w:rPrChange>
                                </w:rPr>
                                <w:fldChar w:fldCharType="end"/>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7A8ED70">
                      <w:pPr>
                        <w:pStyle w:val="7"/>
                      </w:pPr>
                      <w:ins w:id="17" w:author="龚婷婷:排版印发" w:date="2026-05-21T16:25:37Z">
                        <w:r>
                          <w:rPr>
                            <w:rFonts w:hint="eastAsia" w:ascii="宋体" w:hAnsi="宋体" w:eastAsia="宋体" w:cs="宋体"/>
                            <w:sz w:val="28"/>
                            <w:szCs w:val="28"/>
                            <w:rPrChange w:id="18" w:author="龚婷婷:排版印发" w:date="2026-05-21T16:25:45Z">
                              <w:rPr/>
                            </w:rPrChange>
                          </w:rPr>
                          <w:fldChar w:fldCharType="begin"/>
                        </w:r>
                      </w:ins>
                      <w:ins w:id="20" w:author="龚婷婷:排版印发" w:date="2026-05-21T16:25:37Z">
                        <w:r>
                          <w:rPr>
                            <w:rFonts w:hint="eastAsia" w:ascii="宋体" w:hAnsi="宋体" w:eastAsia="宋体" w:cs="宋体"/>
                            <w:sz w:val="28"/>
                            <w:szCs w:val="28"/>
                            <w:rPrChange w:id="21" w:author="龚婷婷:排版印发" w:date="2026-05-21T16:25:45Z">
                              <w:rPr/>
                            </w:rPrChange>
                          </w:rPr>
                          <w:instrText xml:space="preserve"> PAGE  \* MERGEFORMAT </w:instrText>
                        </w:r>
                      </w:ins>
                      <w:ins w:id="23" w:author="龚婷婷:排版印发" w:date="2026-05-21T16:25:37Z">
                        <w:r>
                          <w:rPr>
                            <w:rFonts w:hint="eastAsia" w:ascii="宋体" w:hAnsi="宋体" w:eastAsia="宋体" w:cs="宋体"/>
                            <w:sz w:val="28"/>
                            <w:szCs w:val="28"/>
                            <w:rPrChange w:id="24" w:author="龚婷婷:排版印发" w:date="2026-05-21T16:25:45Z">
                              <w:rPr/>
                            </w:rPrChange>
                          </w:rPr>
                          <w:fldChar w:fldCharType="separate"/>
                        </w:r>
                      </w:ins>
                      <w:ins w:id="26" w:author="龚婷婷:排版印发" w:date="2026-05-21T16:25:37Z">
                        <w:r>
                          <w:rPr>
                            <w:rFonts w:hint="eastAsia" w:ascii="宋体" w:hAnsi="宋体" w:eastAsia="宋体" w:cs="宋体"/>
                            <w:sz w:val="28"/>
                            <w:szCs w:val="28"/>
                            <w:rPrChange w:id="27" w:author="龚婷婷:排版印发" w:date="2026-05-21T16:25:45Z">
                              <w:rPr/>
                            </w:rPrChange>
                          </w:rPr>
                          <w:t>1</w:t>
                        </w:r>
                      </w:ins>
                      <w:ins w:id="29" w:author="龚婷婷:排版印发" w:date="2026-05-21T16:25:37Z">
                        <w:r>
                          <w:rPr>
                            <w:rFonts w:hint="eastAsia" w:ascii="宋体" w:hAnsi="宋体" w:eastAsia="宋体" w:cs="宋体"/>
                            <w:sz w:val="28"/>
                            <w:szCs w:val="28"/>
                            <w:rPrChange w:id="30" w:author="龚婷婷:排版印发" w:date="2026-05-21T16:25:45Z">
                              <w:rPr/>
                            </w:rPrChange>
                          </w:rPr>
                          <w:fldChar w:fldCharType="end"/>
                        </w:r>
                      </w:ins>
                    </w:p>
                  </w:txbxContent>
                </v:textbox>
              </v:shape>
            </w:pict>
          </mc:Fallback>
        </mc:AlternateContent>
      </w:r>
      <w:bookmarkEnd w:id="2"/>
    </w:ins>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7AB20">
    <w:pPr>
      <w:pStyle w:val="7"/>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53009583">
    <w:pPr>
      <w:pStyle w:val="7"/>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肖嘉:秘书处理">
    <w15:presenceInfo w15:providerId="WebOffice Third" w15:userId="240331230543v1qNvQXmWXtjHvwbB0R"/>
  </w15:person>
  <w15:person w15:author="段育科:秘书核稿">
    <w15:presenceInfo w15:providerId="WebOffice Third" w15:userId="2403312305440WWEOM3w4YEQN0PD7zA"/>
  </w15:person>
  <w15:person w15:author="龚婷婷:排版印发">
    <w15:presenceInfo w15:providerId="WebOffice Third" w15:userId="240331230531dx55vkjf8ocRBkNNxY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A09"/>
    <w:rsid w:val="00175816"/>
    <w:rsid w:val="002F7EF5"/>
    <w:rsid w:val="00433634"/>
    <w:rsid w:val="004A77A1"/>
    <w:rsid w:val="00542622"/>
    <w:rsid w:val="007642B2"/>
    <w:rsid w:val="007F1152"/>
    <w:rsid w:val="008F28BC"/>
    <w:rsid w:val="00902A09"/>
    <w:rsid w:val="00915D64"/>
    <w:rsid w:val="00957E94"/>
    <w:rsid w:val="009F51F1"/>
    <w:rsid w:val="00CE0B67"/>
    <w:rsid w:val="00FA138F"/>
    <w:rsid w:val="00FD665C"/>
    <w:rsid w:val="06BF4468"/>
    <w:rsid w:val="16A8652F"/>
    <w:rsid w:val="1C026F13"/>
    <w:rsid w:val="254B7A5F"/>
    <w:rsid w:val="28303661"/>
    <w:rsid w:val="2F1042B0"/>
    <w:rsid w:val="385F0EE1"/>
    <w:rsid w:val="3BB428AE"/>
    <w:rsid w:val="3F9C5BF2"/>
    <w:rsid w:val="45403212"/>
    <w:rsid w:val="478943EF"/>
    <w:rsid w:val="4A0D5374"/>
    <w:rsid w:val="4BFFE338"/>
    <w:rsid w:val="5DB7EBF2"/>
    <w:rsid w:val="5FF787C9"/>
    <w:rsid w:val="67963136"/>
    <w:rsid w:val="67AF8F7E"/>
    <w:rsid w:val="6DA27644"/>
    <w:rsid w:val="6F7FF03D"/>
    <w:rsid w:val="6FEF80B5"/>
    <w:rsid w:val="7A6C528B"/>
    <w:rsid w:val="7CF7958B"/>
    <w:rsid w:val="7DAF63A3"/>
    <w:rsid w:val="7FEF3ABB"/>
    <w:rsid w:val="7FFF0E6A"/>
    <w:rsid w:val="8DAFC05E"/>
    <w:rsid w:val="9DD9A71B"/>
    <w:rsid w:val="AE7FE01D"/>
    <w:rsid w:val="BF3E5F14"/>
    <w:rsid w:val="BFC904D4"/>
    <w:rsid w:val="BFFF7431"/>
    <w:rsid w:val="E17F9A40"/>
    <w:rsid w:val="F30FECAD"/>
    <w:rsid w:val="FD76FEF1"/>
    <w:rsid w:val="FDF7C6B3"/>
    <w:rsid w:val="FDFE2DE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6">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2"/>
    <w:basedOn w:val="1"/>
    <w:next w:val="3"/>
    <w:uiPriority w:val="0"/>
    <w:pPr>
      <w:ind w:firstLine="1840"/>
    </w:pPr>
  </w:style>
  <w:style w:type="paragraph" w:styleId="3">
    <w:name w:val="Body Text First Indent 2"/>
    <w:basedOn w:val="4"/>
    <w:next w:val="1"/>
    <w:qFormat/>
    <w:uiPriority w:val="0"/>
    <w:pPr>
      <w:ind w:firstLine="420"/>
    </w:pPr>
  </w:style>
  <w:style w:type="paragraph" w:styleId="4">
    <w:name w:val="Body Text Indent"/>
    <w:basedOn w:val="1"/>
    <w:qFormat/>
    <w:uiPriority w:val="0"/>
    <w:pPr>
      <w:spacing w:after="120"/>
      <w:ind w:left="420" w:leftChars="200"/>
    </w:pPr>
    <w:rPr>
      <w:rFonts w:ascii="Times New Roman" w:hAnsi="Times New Roman"/>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styleId="11">
    <w:name w:val="page number"/>
    <w:basedOn w:val="10"/>
    <w:qFormat/>
    <w:uiPriority w:val="0"/>
  </w:style>
  <w:style w:type="paragraph" w:customStyle="1" w:styleId="12">
    <w:name w:val="UserStyle_0"/>
    <w:qFormat/>
    <w:uiPriority w:val="0"/>
    <w:pPr>
      <w:snapToGrid w:val="0"/>
    </w:pPr>
    <w:rPr>
      <w:rFonts w:ascii="Tahoma" w:hAnsi="Tahoma" w:eastAsia="微软雅黑" w:cs="Times New Roman"/>
      <w:sz w:val="22"/>
      <w:szCs w:val="22"/>
      <w:lang w:val="en-US" w:eastAsia="zh-CN" w:bidi="ar-SA"/>
    </w:rPr>
  </w:style>
  <w:style w:type="paragraph" w:customStyle="1" w:styleId="13">
    <w:name w:val="公文正文"/>
    <w:basedOn w:val="1"/>
    <w:qFormat/>
    <w:uiPriority w:val="0"/>
    <w:rPr>
      <w:rFonts w:eastAsia="仿宋_GB2312"/>
      <w:sz w:val="32"/>
    </w:rPr>
  </w:style>
  <w:style w:type="character" w:customStyle="1" w:styleId="14">
    <w:name w:val="页眉 Char"/>
    <w:basedOn w:val="10"/>
    <w:link w:val="8"/>
    <w:qFormat/>
    <w:uiPriority w:val="0"/>
    <w:rPr>
      <w:kern w:val="2"/>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294</Words>
  <Characters>1680</Characters>
  <Lines>14</Lines>
  <Paragraphs>3</Paragraphs>
  <TotalTime>0</TotalTime>
  <ScaleCrop>false</ScaleCrop>
  <LinksUpToDate>false</LinksUpToDate>
  <CharactersWithSpaces>1971</CharactersWithSpaces>
  <Application>WPS Office WWO_wpscloud_20251223211019-ce96ae1422</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2018-12-03T22:19:00Z</dcterms:created>
  <dc:creator>ntko</dc:creator>
  <cp:lastModifiedBy>顾方</cp:lastModifiedBy>
  <dcterms:modified xsi:type="dcterms:W3CDTF">2026-05-21T16:25:49Z</dcterms:modified>
  <dc:title>办理结果：解决或采纳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_ID">
    <vt:lpwstr>P2825</vt:lpwstr>
  </property>
  <property fmtid="{D5CDD505-2E9C-101B-9397-08002B2CF9AE}" pid="3" name="USER_NAME">
    <vt:lpwstr>毛步峰</vt:lpwstr>
  </property>
  <property fmtid="{D5CDD505-2E9C-101B-9397-08002B2CF9AE}" pid="4" name="DOC_ID">
    <vt:lpwstr>MVP_DGW12528666</vt:lpwstr>
  </property>
  <property fmtid="{D5CDD505-2E9C-101B-9397-08002B2CF9AE}" pid="5" name="SGZ_TEXT">
    <vt:lpwstr>KGZ</vt:lpwstr>
  </property>
  <property fmtid="{D5CDD505-2E9C-101B-9397-08002B2CF9AE}" pid="6" name="KSOProductBuildVer">
    <vt:lpwstr>2052-12.9.0.24133</vt:lpwstr>
  </property>
  <property fmtid="{D5CDD505-2E9C-101B-9397-08002B2CF9AE}" pid="7" name="ICV">
    <vt:lpwstr>2507F87E18540C1A8DC10E6AEC128E32_43</vt:lpwstr>
  </property>
</Properties>
</file>