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sz w:val="36"/>
          <w:szCs w:val="36"/>
        </w:rPr>
      </w:pPr>
      <w:r>
        <w:rPr>
          <w:rFonts w:hint="eastAsia" w:ascii="黑体" w:hAnsi="黑体" w:eastAsia="黑体"/>
          <w:sz w:val="36"/>
          <w:szCs w:val="36"/>
        </w:rPr>
        <w:t>上海市渔政监督管理处渔业执法事迹介绍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olor w:val="000000"/>
          <w:sz w:val="30"/>
          <w:szCs w:val="30"/>
          <w:u w:color="000000"/>
          <w:lang w:val="en-US" w:eastAsia="zh-CN"/>
        </w:rPr>
      </w:pPr>
      <w:r>
        <w:rPr>
          <w:rFonts w:hint="eastAsia" w:ascii="仿宋" w:hAnsi="仿宋" w:eastAsia="仿宋"/>
          <w:color w:val="000000"/>
          <w:sz w:val="30"/>
          <w:szCs w:val="30"/>
          <w:u w:color="000000"/>
          <w:lang w:val="en-US" w:eastAsia="zh-CN"/>
        </w:rPr>
        <w:t>上海市渔政监督管理处在上海市农业农村委员会领导下，</w:t>
      </w:r>
      <w:r>
        <w:rPr>
          <w:rFonts w:hint="eastAsia" w:ascii="仿宋" w:hAnsi="仿宋" w:eastAsia="仿宋"/>
          <w:color w:val="000000"/>
          <w:sz w:val="30"/>
          <w:szCs w:val="30"/>
          <w:u w:color="000000"/>
        </w:rPr>
        <w:t>紧紧围绕乡村振兴战略，坚持依法治渔，强化水域监管，以养护水生生物资源，保护水域生态环境为己任，深入巩固上海市清理取缔涉渔“三无”船舶专项行动工作成果，</w:t>
      </w:r>
      <w:r>
        <w:rPr>
          <w:rFonts w:hint="eastAsia" w:ascii="仿宋" w:hAnsi="仿宋" w:eastAsia="仿宋"/>
          <w:color w:val="000000"/>
          <w:sz w:val="30"/>
          <w:szCs w:val="30"/>
          <w:u w:color="000000"/>
          <w:lang w:val="en-US" w:eastAsia="zh-CN"/>
        </w:rPr>
        <w:t>切实推进</w:t>
      </w:r>
      <w:r>
        <w:rPr>
          <w:rFonts w:hint="eastAsia" w:ascii="仿宋" w:hAnsi="仿宋" w:eastAsia="仿宋"/>
          <w:color w:val="000000"/>
          <w:sz w:val="30"/>
          <w:szCs w:val="30"/>
          <w:u w:color="000000"/>
        </w:rPr>
        <w:t>涉渔“两法衔接”</w:t>
      </w:r>
      <w:r>
        <w:rPr>
          <w:rFonts w:hint="eastAsia" w:ascii="仿宋" w:hAnsi="仿宋" w:eastAsia="仿宋"/>
          <w:color w:val="000000"/>
          <w:sz w:val="30"/>
          <w:szCs w:val="30"/>
          <w:u w:color="000000"/>
          <w:lang w:val="en-US" w:eastAsia="zh-CN"/>
        </w:rPr>
        <w:t>工作机制，</w:t>
      </w:r>
      <w:r>
        <w:rPr>
          <w:rFonts w:hint="eastAsia" w:ascii="仿宋" w:hAnsi="仿宋" w:eastAsia="仿宋"/>
          <w:color w:val="000000"/>
          <w:sz w:val="30"/>
          <w:szCs w:val="30"/>
          <w:u w:color="000000"/>
        </w:rPr>
        <w:t>全面带动本市渔政各项工作，</w:t>
      </w:r>
      <w:r>
        <w:rPr>
          <w:rFonts w:hint="eastAsia" w:ascii="仿宋" w:hAnsi="仿宋" w:eastAsia="仿宋"/>
          <w:color w:val="000000"/>
          <w:sz w:val="30"/>
          <w:szCs w:val="30"/>
          <w:u w:color="000000"/>
          <w:lang w:val="en-US" w:eastAsia="zh-CN"/>
        </w:rPr>
        <w:t>为区域生态文明建设助力</w:t>
      </w:r>
      <w:r>
        <w:rPr>
          <w:rFonts w:hint="eastAsia" w:ascii="仿宋" w:hAnsi="仿宋" w:eastAsia="仿宋"/>
          <w:color w:val="000000"/>
          <w:sz w:val="30"/>
          <w:szCs w:val="30"/>
          <w:u w:color="000000"/>
        </w:rPr>
        <w:t>。</w:t>
      </w:r>
      <w:r>
        <w:rPr>
          <w:rFonts w:hint="eastAsia" w:ascii="仿宋" w:hAnsi="仿宋" w:eastAsia="仿宋"/>
          <w:color w:val="000000"/>
          <w:sz w:val="30"/>
          <w:szCs w:val="30"/>
          <w:u w:color="000000"/>
          <w:lang w:val="en-US" w:eastAsia="zh-CN"/>
        </w:rPr>
        <w:t>2014年至今，累计</w:t>
      </w:r>
      <w:r>
        <w:rPr>
          <w:rFonts w:hint="eastAsia" w:ascii="仿宋" w:hAnsi="仿宋" w:eastAsia="仿宋"/>
          <w:color w:val="000000"/>
          <w:sz w:val="30"/>
          <w:szCs w:val="30"/>
          <w:u w:color="000000"/>
        </w:rPr>
        <w:t>查获案件</w:t>
      </w:r>
      <w:r>
        <w:rPr>
          <w:rFonts w:hint="eastAsia" w:ascii="仿宋" w:hAnsi="仿宋" w:eastAsia="仿宋"/>
          <w:color w:val="000000"/>
          <w:sz w:val="30"/>
          <w:szCs w:val="30"/>
          <w:u w:color="000000"/>
          <w:lang w:val="en-US" w:eastAsia="zh-CN"/>
        </w:rPr>
        <w:t>5451</w:t>
      </w:r>
      <w:r>
        <w:rPr>
          <w:rFonts w:hint="eastAsia" w:ascii="仿宋" w:hAnsi="仿宋" w:eastAsia="仿宋"/>
          <w:color w:val="000000"/>
          <w:sz w:val="30"/>
          <w:szCs w:val="30"/>
          <w:u w:color="000000"/>
        </w:rPr>
        <w:t>起</w:t>
      </w:r>
      <w:r>
        <w:rPr>
          <w:rFonts w:hint="eastAsia" w:ascii="仿宋" w:hAnsi="仿宋" w:eastAsia="仿宋"/>
          <w:color w:val="000000"/>
          <w:sz w:val="30"/>
          <w:szCs w:val="30"/>
          <w:u w:color="000000"/>
          <w:lang w:eastAsia="zh-CN"/>
        </w:rPr>
        <w:t>，</w:t>
      </w:r>
      <w:r>
        <w:rPr>
          <w:rFonts w:hint="eastAsia" w:ascii="仿宋" w:hAnsi="仿宋" w:eastAsia="仿宋"/>
          <w:color w:val="000000"/>
          <w:sz w:val="30"/>
          <w:szCs w:val="30"/>
          <w:u w:color="000000"/>
          <w:lang w:val="en-US" w:eastAsia="zh-CN"/>
        </w:rPr>
        <w:t>罚款，</w:t>
      </w:r>
      <w:r>
        <w:rPr>
          <w:rFonts w:hint="eastAsia" w:ascii="仿宋" w:hAnsi="仿宋" w:eastAsia="仿宋"/>
          <w:color w:val="000000"/>
          <w:sz w:val="30"/>
          <w:szCs w:val="30"/>
          <w:u w:color="000000"/>
        </w:rPr>
        <w:t>罚没款</w:t>
      </w:r>
      <w:r>
        <w:rPr>
          <w:rFonts w:hint="eastAsia" w:ascii="仿宋" w:hAnsi="仿宋" w:eastAsia="仿宋"/>
          <w:color w:val="000000"/>
          <w:sz w:val="30"/>
          <w:szCs w:val="30"/>
          <w:u w:color="000000"/>
          <w:lang w:val="en-US" w:eastAsia="zh-CN"/>
        </w:rPr>
        <w:t>725万余</w:t>
      </w:r>
      <w:r>
        <w:rPr>
          <w:rFonts w:hint="eastAsia" w:ascii="仿宋" w:hAnsi="仿宋" w:eastAsia="仿宋"/>
          <w:color w:val="000000"/>
          <w:sz w:val="30"/>
          <w:szCs w:val="30"/>
          <w:u w:color="000000"/>
        </w:rPr>
        <w:t>元</w:t>
      </w:r>
      <w:r>
        <w:rPr>
          <w:rFonts w:hint="eastAsia" w:ascii="仿宋" w:hAnsi="仿宋" w:eastAsia="仿宋"/>
          <w:color w:val="000000"/>
          <w:sz w:val="30"/>
          <w:szCs w:val="30"/>
          <w:u w:color="00000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ascii="黑体" w:hAnsi="黑体" w:eastAsia="黑体" w:cs="黑体"/>
          <w:b/>
          <w:bCs/>
          <w:sz w:val="30"/>
          <w:szCs w:val="30"/>
        </w:rPr>
      </w:pPr>
      <w:r>
        <w:rPr>
          <w:rFonts w:hint="eastAsia" w:ascii="黑体" w:hAnsi="黑体" w:eastAsia="黑体" w:cs="黑体"/>
          <w:b/>
          <w:bCs/>
          <w:sz w:val="30"/>
          <w:szCs w:val="30"/>
        </w:rPr>
        <w:t>一、有力</w:t>
      </w:r>
      <w:r>
        <w:rPr>
          <w:rFonts w:hint="eastAsia" w:ascii="黑体" w:hAnsi="黑体" w:eastAsia="黑体" w:cs="黑体"/>
          <w:b/>
          <w:bCs/>
          <w:sz w:val="30"/>
          <w:szCs w:val="30"/>
          <w:lang w:val="en-US" w:eastAsia="zh-CN"/>
        </w:rPr>
        <w:t>开展海洋</w:t>
      </w:r>
      <w:r>
        <w:rPr>
          <w:rFonts w:hint="eastAsia" w:ascii="黑体" w:hAnsi="黑体" w:eastAsia="黑体" w:cs="黑体"/>
          <w:b/>
          <w:bCs/>
          <w:sz w:val="30"/>
          <w:szCs w:val="30"/>
        </w:rPr>
        <w:t>水域监管行动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olor w:val="000000"/>
          <w:sz w:val="30"/>
          <w:szCs w:val="30"/>
          <w:u w:color="000000"/>
        </w:rPr>
      </w:pPr>
      <w:r>
        <w:rPr>
          <w:rFonts w:hint="eastAsia" w:ascii="仿宋" w:hAnsi="仿宋" w:eastAsia="仿宋"/>
          <w:color w:val="000000"/>
          <w:sz w:val="30"/>
          <w:szCs w:val="30"/>
          <w:u w:color="000000"/>
        </w:rPr>
        <w:t>市渔政处紧抓市属海域监督管理，在沿海各区渔政部门高强度执法，全方位配合下，重点落实168、169渔区，杭州湾水域巡航执法，一是继续推动完善联合执法机制，组织召开“江浙沪”两省一市海上渔业执法长效管理机制交流会，进一步实现资源共享，优势互补，海上管控能力和执法效能得到大幅度提升，取得了1+1+1&gt;3的效果。二是深入落实伏休管理制度。</w:t>
      </w:r>
      <w:r>
        <w:rPr>
          <w:rFonts w:hint="eastAsia" w:ascii="仿宋" w:hAnsi="仿宋" w:eastAsia="仿宋"/>
          <w:color w:val="000000"/>
          <w:sz w:val="30"/>
          <w:szCs w:val="30"/>
          <w:u w:color="000000"/>
          <w:lang w:val="en-US" w:eastAsia="zh-CN"/>
        </w:rPr>
        <w:t>保证每年</w:t>
      </w:r>
      <w:r>
        <w:rPr>
          <w:rFonts w:hint="eastAsia" w:ascii="仿宋" w:hAnsi="仿宋" w:eastAsia="仿宋"/>
          <w:color w:val="000000"/>
          <w:sz w:val="30"/>
          <w:szCs w:val="30"/>
          <w:u w:color="000000"/>
        </w:rPr>
        <w:t>应休渔船</w:t>
      </w:r>
      <w:r>
        <w:rPr>
          <w:rFonts w:hint="eastAsia" w:ascii="仿宋" w:hAnsi="仿宋" w:eastAsia="仿宋"/>
          <w:color w:val="000000"/>
          <w:sz w:val="30"/>
          <w:szCs w:val="30"/>
          <w:u w:color="000000"/>
          <w:lang w:val="en-US" w:eastAsia="zh-CN"/>
        </w:rPr>
        <w:t>全部进港</w:t>
      </w:r>
      <w:r>
        <w:rPr>
          <w:rFonts w:hint="eastAsia" w:ascii="仿宋" w:hAnsi="仿宋" w:eastAsia="仿宋"/>
          <w:color w:val="000000"/>
          <w:sz w:val="30"/>
          <w:szCs w:val="30"/>
          <w:u w:color="000000"/>
        </w:rPr>
        <w:t>，保证伏休制度实施平稳，保证渔区秩序和谐稳定。同时，指导全市渔政部门积极开展清理整治违规渔具行动。</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黑体"/>
          <w:color w:val="000000"/>
          <w:sz w:val="30"/>
          <w:szCs w:val="30"/>
          <w:u w:color="000000"/>
          <w:lang w:val="en-US" w:eastAsia="zh-CN"/>
        </w:rPr>
      </w:pPr>
      <w:r>
        <w:rPr>
          <w:rFonts w:hint="eastAsia" w:ascii="黑体" w:hAnsi="黑体" w:eastAsia="黑体" w:cs="黑体"/>
          <w:b/>
          <w:bCs/>
          <w:sz w:val="30"/>
          <w:szCs w:val="30"/>
          <w:lang w:val="en-US" w:eastAsia="zh-CN"/>
        </w:rPr>
        <w:t>二、持续保持长江</w:t>
      </w:r>
      <w:r>
        <w:rPr>
          <w:rFonts w:hint="eastAsia" w:ascii="黑体" w:hAnsi="黑体" w:eastAsia="黑体" w:cs="黑体"/>
          <w:b/>
          <w:bCs/>
          <w:sz w:val="30"/>
          <w:szCs w:val="30"/>
        </w:rPr>
        <w:t>水域</w:t>
      </w:r>
      <w:r>
        <w:rPr>
          <w:rFonts w:hint="eastAsia" w:ascii="黑体" w:hAnsi="黑体" w:eastAsia="黑体" w:cs="黑体"/>
          <w:b/>
          <w:bCs/>
          <w:sz w:val="30"/>
          <w:szCs w:val="30"/>
          <w:lang w:val="en-US" w:eastAsia="zh-CN"/>
        </w:rPr>
        <w:t>高压执法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olor w:val="000000"/>
          <w:sz w:val="30"/>
          <w:szCs w:val="30"/>
          <w:u w:color="000000"/>
        </w:rPr>
      </w:pPr>
      <w:r>
        <w:rPr>
          <w:rFonts w:hint="eastAsia" w:ascii="仿宋" w:hAnsi="仿宋" w:eastAsia="仿宋"/>
          <w:color w:val="000000"/>
          <w:sz w:val="30"/>
          <w:szCs w:val="30"/>
          <w:u w:color="000000"/>
        </w:rPr>
        <w:t>在长江渔政管理工作中，在公安、海警、海事等部门的协同配合下，</w:t>
      </w:r>
      <w:r>
        <w:rPr>
          <w:rFonts w:hint="eastAsia" w:ascii="仿宋" w:hAnsi="仿宋" w:eastAsia="仿宋"/>
          <w:color w:val="000000"/>
          <w:sz w:val="30"/>
          <w:szCs w:val="30"/>
          <w:u w:color="000000"/>
          <w:lang w:val="en-US" w:eastAsia="zh-CN"/>
        </w:rPr>
        <w:t>组织指导</w:t>
      </w:r>
      <w:r>
        <w:rPr>
          <w:rFonts w:hint="eastAsia" w:ascii="仿宋" w:hAnsi="仿宋" w:eastAsia="仿宋"/>
          <w:color w:val="000000"/>
          <w:sz w:val="30"/>
          <w:szCs w:val="30"/>
          <w:u w:color="000000"/>
        </w:rPr>
        <w:t>全市渔政部门以加强日常执法力度和广泛开展宣传教育为工作主线，保持长江渔政执法高压态势。一方面，积极调配执法力量，联合渔监、海警、长航公安、海事、航道管理等相关单位，在重点时段、重点区域开展了水上联合专项执法行动，从严查处各类非法捕捞活动。另一方面，</w:t>
      </w:r>
      <w:r>
        <w:rPr>
          <w:rFonts w:hint="eastAsia" w:ascii="仿宋" w:hAnsi="仿宋" w:eastAsia="仿宋"/>
          <w:color w:val="000000"/>
          <w:sz w:val="30"/>
          <w:szCs w:val="30"/>
          <w:u w:color="000000"/>
          <w:lang w:val="en-US" w:eastAsia="zh-CN"/>
        </w:rPr>
        <w:t>通过</w:t>
      </w:r>
      <w:r>
        <w:rPr>
          <w:rFonts w:hint="eastAsia" w:ascii="仿宋" w:hAnsi="仿宋" w:eastAsia="仿宋"/>
          <w:color w:val="000000"/>
          <w:sz w:val="30"/>
          <w:szCs w:val="30"/>
          <w:u w:color="000000"/>
        </w:rPr>
        <w:t>新闻媒体传递长江渔业资源环境保护理念，宣传报道长江捕捞管理政策。逐艘船舶宣传长江捕捞政策和法律法规，签订告知承诺书，在码头、港汊悬挂横幅标语，张贴通知告示。利用巡航检查时机，逐艘登临涉渔船舶，发放宣传单，重点宣传“非法捕捞水产品罪”的案例，以案释法，警示潜在的非法捕捞人员。</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黑体"/>
          <w:color w:val="000000"/>
          <w:sz w:val="30"/>
          <w:szCs w:val="30"/>
          <w:u w:color="000000"/>
          <w:lang w:val="en-US" w:eastAsia="zh-CN"/>
        </w:rPr>
      </w:pPr>
      <w:r>
        <w:rPr>
          <w:rFonts w:hint="eastAsia" w:ascii="黑体" w:hAnsi="黑体" w:eastAsia="黑体" w:cs="黑体"/>
          <w:b/>
          <w:bCs/>
          <w:sz w:val="30"/>
          <w:szCs w:val="30"/>
          <w:lang w:val="en-US" w:eastAsia="zh-CN"/>
        </w:rPr>
        <w:t>三、全力保障内陆</w:t>
      </w:r>
      <w:r>
        <w:rPr>
          <w:rFonts w:hint="eastAsia" w:ascii="黑体" w:hAnsi="黑体" w:eastAsia="黑体" w:cs="黑体"/>
          <w:b/>
          <w:bCs/>
          <w:sz w:val="30"/>
          <w:szCs w:val="30"/>
        </w:rPr>
        <w:t>水域</w:t>
      </w:r>
      <w:r>
        <w:rPr>
          <w:rFonts w:hint="eastAsia" w:ascii="黑体" w:hAnsi="黑体" w:eastAsia="黑体" w:cs="黑体"/>
          <w:b/>
          <w:bCs/>
          <w:sz w:val="30"/>
          <w:szCs w:val="30"/>
          <w:lang w:val="en-US" w:eastAsia="zh-CN"/>
        </w:rPr>
        <w:t>管理秩序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olor w:val="000000"/>
          <w:sz w:val="30"/>
          <w:szCs w:val="30"/>
          <w:u w:color="000000"/>
        </w:rPr>
      </w:pPr>
      <w:r>
        <w:rPr>
          <w:rFonts w:hint="eastAsia" w:ascii="仿宋" w:hAnsi="仿宋" w:eastAsia="仿宋"/>
          <w:color w:val="000000"/>
          <w:sz w:val="30"/>
          <w:szCs w:val="30"/>
          <w:u w:color="000000"/>
        </w:rPr>
        <w:t>在内陆水域渔政管理工作中，</w:t>
      </w:r>
      <w:r>
        <w:rPr>
          <w:rFonts w:hint="eastAsia" w:ascii="仿宋" w:hAnsi="仿宋" w:eastAsia="仿宋"/>
          <w:color w:val="000000"/>
          <w:sz w:val="30"/>
          <w:szCs w:val="30"/>
          <w:u w:color="000000"/>
          <w:lang w:val="en-US" w:eastAsia="zh-CN"/>
        </w:rPr>
        <w:t>组织</w:t>
      </w:r>
      <w:r>
        <w:rPr>
          <w:rFonts w:hint="eastAsia" w:ascii="仿宋" w:hAnsi="仿宋" w:eastAsia="仿宋"/>
          <w:color w:val="000000"/>
          <w:sz w:val="30"/>
          <w:szCs w:val="30"/>
          <w:u w:color="000000"/>
        </w:rPr>
        <w:t>全市各级渔政部门以打击电捕鱼等非法捕捞行为为重点，重点加强禁渔期期间、毗邻交界水域、大型江湖和举报集中水域执法检查，严厉打击各类违法违规行为。一方面，依托黄浦江上游联勤巡航制度，进一步增加了黄浦江水域浦东段巡航管辖力度。另一方面，注重违规捕捞网具的清理整治工作，重点在渔港、渔船集中停泊区、重要渔业生产水域内集中清理整治“绝户网”等违规渔具。同时在狭窄、复杂、渔政船无法靠近等水域内的非法捕捞网具，通过购买第三方劳务服务的工作模式，安排具有水下拆除网具工作经验的单位开展黄浦江和内陆水域沿岸滩涂非法捕捞定置网具的清除及日常维护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rPr>
          <w:rFonts w:ascii="黑体" w:hAnsi="黑体" w:eastAsia="黑体" w:cs="黑体"/>
          <w:b/>
          <w:bCs/>
          <w:sz w:val="30"/>
          <w:szCs w:val="30"/>
        </w:rPr>
      </w:pPr>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大力加强地产养殖水产品安全监管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olor w:val="000000"/>
          <w:sz w:val="30"/>
          <w:szCs w:val="30"/>
          <w:u w:color="000000"/>
          <w:lang w:eastAsia="zh-CN"/>
        </w:rPr>
      </w:pPr>
      <w:r>
        <w:rPr>
          <w:rFonts w:hint="eastAsia" w:ascii="仿宋" w:hAnsi="仿宋" w:eastAsia="仿宋"/>
          <w:color w:val="000000"/>
          <w:sz w:val="30"/>
          <w:szCs w:val="30"/>
          <w:u w:color="000000"/>
        </w:rPr>
        <w:t>牵头全市渔政部门对辖区内养殖单位监管工作实现全覆盖，与持证养殖场全部签订《水产养殖安全生产承诺书》，通过日常监管与突击抽查检查</w:t>
      </w:r>
      <w:r>
        <w:rPr>
          <w:rFonts w:hint="eastAsia" w:ascii="仿宋" w:hAnsi="仿宋" w:eastAsia="仿宋"/>
          <w:color w:val="000000"/>
          <w:sz w:val="30"/>
          <w:szCs w:val="30"/>
          <w:u w:color="000000"/>
          <w:lang w:eastAsia="zh-CN"/>
        </w:rPr>
        <w:t>，</w:t>
      </w:r>
      <w:r>
        <w:rPr>
          <w:rFonts w:hint="eastAsia" w:ascii="仿宋" w:hAnsi="仿宋" w:eastAsia="仿宋"/>
          <w:color w:val="000000"/>
          <w:sz w:val="30"/>
          <w:szCs w:val="30"/>
          <w:u w:color="000000"/>
          <w:lang w:val="en-US" w:eastAsia="zh-CN"/>
        </w:rPr>
        <w:t>保证</w:t>
      </w:r>
      <w:r>
        <w:rPr>
          <w:rFonts w:hint="eastAsia" w:ascii="仿宋" w:hAnsi="仿宋" w:eastAsia="仿宋"/>
          <w:color w:val="000000"/>
          <w:sz w:val="30"/>
          <w:szCs w:val="30"/>
          <w:u w:color="000000"/>
        </w:rPr>
        <w:t>全市地产养殖业生产总体平稳</w:t>
      </w:r>
      <w:r>
        <w:rPr>
          <w:rFonts w:hint="eastAsia" w:ascii="仿宋" w:hAnsi="仿宋" w:eastAsia="仿宋"/>
          <w:color w:val="000000"/>
          <w:sz w:val="30"/>
          <w:szCs w:val="30"/>
          <w:u w:color="00000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olor w:val="000000"/>
          <w:sz w:val="30"/>
          <w:szCs w:val="30"/>
          <w:u w:color="000000"/>
        </w:rPr>
      </w:pPr>
      <w:r>
        <w:rPr>
          <w:rFonts w:hint="eastAsia" w:ascii="仿宋" w:hAnsi="仿宋" w:eastAsia="仿宋"/>
          <w:color w:val="000000"/>
          <w:sz w:val="30"/>
          <w:szCs w:val="30"/>
          <w:u w:color="000000"/>
        </w:rPr>
        <w:t>2018年，全市共完成各类地产养殖水产品抽样检测样品801份，合格801份。针对全市生产单位基本情况、育苗生产设施、苗种繁育能力和日常监管等内容</w:t>
      </w:r>
      <w:r>
        <w:rPr>
          <w:rFonts w:hint="eastAsia" w:ascii="仿宋" w:hAnsi="仿宋" w:eastAsia="仿宋"/>
          <w:color w:val="000000"/>
          <w:sz w:val="30"/>
          <w:szCs w:val="30"/>
          <w:u w:color="000000"/>
          <w:lang w:eastAsia="zh-CN"/>
        </w:rPr>
        <w:t>，</w:t>
      </w:r>
      <w:r>
        <w:rPr>
          <w:rFonts w:hint="eastAsia" w:ascii="仿宋" w:hAnsi="仿宋" w:eastAsia="仿宋"/>
          <w:color w:val="000000"/>
          <w:sz w:val="30"/>
          <w:szCs w:val="30"/>
          <w:u w:color="000000"/>
        </w:rPr>
        <w:t>分三个阶段组织开展本市水产苗种专项检查工作，现场检查了19家苗种生产单位，抽取了6份水产苗种样品作药残检测，检测结果均合格。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rPr>
          <w:rFonts w:ascii="黑体" w:hAnsi="黑体" w:eastAsia="黑体" w:cs="黑体"/>
          <w:b/>
          <w:bCs/>
          <w:sz w:val="30"/>
          <w:szCs w:val="30"/>
        </w:rPr>
      </w:pPr>
      <w:r>
        <w:rPr>
          <w:rFonts w:hint="eastAsia" w:ascii="黑体" w:hAnsi="黑体" w:eastAsia="黑体" w:cs="黑体"/>
          <w:b/>
          <w:bCs/>
          <w:sz w:val="30"/>
          <w:szCs w:val="30"/>
          <w:lang w:val="en-US" w:eastAsia="zh-CN"/>
        </w:rPr>
        <w:t>五、</w:t>
      </w:r>
      <w:r>
        <w:rPr>
          <w:rFonts w:hint="eastAsia" w:ascii="黑体" w:hAnsi="黑体" w:eastAsia="黑体" w:cs="黑体"/>
          <w:b/>
          <w:bCs/>
          <w:sz w:val="30"/>
          <w:szCs w:val="30"/>
        </w:rPr>
        <w:t>统筹强化渔业资源生态养护</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olor w:val="000000"/>
          <w:sz w:val="30"/>
          <w:szCs w:val="30"/>
          <w:u w:color="000000"/>
        </w:rPr>
      </w:pPr>
      <w:r>
        <w:rPr>
          <w:rFonts w:hint="eastAsia" w:ascii="仿宋" w:hAnsi="仿宋" w:eastAsia="仿宋"/>
          <w:color w:val="000000"/>
          <w:sz w:val="30"/>
          <w:szCs w:val="30"/>
          <w:u w:color="000000"/>
        </w:rPr>
        <w:t>市渔政处高度重视增殖放流资金监管工作，科学论证放流方案，规范苗种采购流程，严把苗种供货关，做好苗种验收工作，做好放流效果评估。</w:t>
      </w:r>
      <w:r>
        <w:rPr>
          <w:rFonts w:hint="eastAsia" w:ascii="仿宋" w:hAnsi="仿宋" w:eastAsia="仿宋"/>
          <w:color w:val="000000"/>
          <w:sz w:val="30"/>
          <w:szCs w:val="30"/>
          <w:u w:color="000000"/>
          <w:lang w:val="en-US" w:eastAsia="zh-CN"/>
        </w:rPr>
        <w:t>2018年</w:t>
      </w:r>
      <w:r>
        <w:rPr>
          <w:rFonts w:hint="eastAsia" w:ascii="仿宋" w:hAnsi="仿宋" w:eastAsia="仿宋"/>
          <w:color w:val="000000"/>
          <w:sz w:val="30"/>
          <w:szCs w:val="30"/>
          <w:u w:color="000000"/>
        </w:rPr>
        <w:t>共执行各级财政放流经费886.43万元，共放流水生生物苗种11439万尾（只）。</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olor w:val="000000"/>
          <w:sz w:val="30"/>
          <w:szCs w:val="30"/>
          <w:u w:color="000000"/>
        </w:rPr>
      </w:pPr>
      <w:r>
        <w:rPr>
          <w:rFonts w:hint="eastAsia" w:ascii="仿宋" w:hAnsi="仿宋" w:eastAsia="仿宋"/>
          <w:color w:val="000000"/>
          <w:sz w:val="30"/>
          <w:szCs w:val="30"/>
          <w:u w:color="000000"/>
        </w:rPr>
        <w:t>市渔政处积极做好渔业水域生态保护工作。设置常规渔业资源监测点39个，收集有效数据4200多组。委托上海市水产研究所开展“2018年杭州湾上海沿岸水域渔业资源调查”项目，委托无锡淡水研究中心承担“2018年长江口重要渔业资源调查”项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olor w:val="000000"/>
          <w:sz w:val="30"/>
          <w:szCs w:val="30"/>
          <w:u w:color="000000"/>
        </w:rPr>
      </w:pPr>
      <w:r>
        <w:rPr>
          <w:rFonts w:hint="eastAsia" w:ascii="仿宋" w:hAnsi="仿宋" w:eastAsia="仿宋"/>
          <w:color w:val="000000"/>
          <w:sz w:val="30"/>
          <w:szCs w:val="30"/>
          <w:u w:color="000000"/>
        </w:rPr>
        <w:t>市渔政处大力加强水生野生动物保护工作。在全市范围内</w:t>
      </w:r>
      <w:r>
        <w:rPr>
          <w:rFonts w:hint="eastAsia" w:ascii="仿宋" w:hAnsi="仿宋" w:eastAsia="仿宋"/>
          <w:color w:val="000000"/>
          <w:sz w:val="30"/>
          <w:szCs w:val="30"/>
          <w:u w:color="000000"/>
          <w:lang w:val="en-US" w:eastAsia="zh-CN"/>
        </w:rPr>
        <w:t>持续</w:t>
      </w:r>
      <w:r>
        <w:rPr>
          <w:rFonts w:hint="eastAsia" w:ascii="仿宋" w:hAnsi="仿宋" w:eastAsia="仿宋"/>
          <w:color w:val="000000"/>
          <w:sz w:val="30"/>
          <w:szCs w:val="30"/>
          <w:u w:color="000000"/>
        </w:rPr>
        <w:t>开展以“关爱水生动物，共建和谐家园”为主题的科普宣传月活动</w:t>
      </w:r>
      <w:r>
        <w:rPr>
          <w:rFonts w:hint="eastAsia" w:ascii="仿宋" w:hAnsi="仿宋" w:eastAsia="仿宋"/>
          <w:color w:val="000000"/>
          <w:sz w:val="30"/>
          <w:szCs w:val="30"/>
          <w:u w:color="000000"/>
          <w:lang w:eastAsia="zh-CN"/>
        </w:rPr>
        <w:t>，</w:t>
      </w:r>
      <w:r>
        <w:rPr>
          <w:rFonts w:hint="eastAsia" w:ascii="仿宋" w:hAnsi="仿宋" w:eastAsia="仿宋"/>
          <w:color w:val="000000"/>
          <w:sz w:val="30"/>
          <w:szCs w:val="30"/>
          <w:u w:color="000000"/>
        </w:rPr>
        <w:t>开展水生野生动物救护工作。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olor w:val="000000"/>
          <w:sz w:val="30"/>
          <w:szCs w:val="30"/>
          <w:u w:color="000000"/>
          <w:lang w:val="en-US" w:eastAsia="zh-CN"/>
        </w:rPr>
      </w:pPr>
      <w:r>
        <w:rPr>
          <w:rFonts w:hint="eastAsia" w:ascii="仿宋" w:hAnsi="仿宋" w:eastAsia="仿宋"/>
          <w:color w:val="000000"/>
          <w:sz w:val="30"/>
          <w:szCs w:val="30"/>
          <w:u w:color="000000"/>
          <w:lang w:val="en-US" w:eastAsia="zh-CN"/>
        </w:rPr>
        <w:t>同时不断</w:t>
      </w:r>
      <w:r>
        <w:rPr>
          <w:rFonts w:hint="eastAsia" w:ascii="仿宋" w:hAnsi="仿宋" w:eastAsia="仿宋"/>
          <w:color w:val="000000"/>
          <w:sz w:val="30"/>
          <w:szCs w:val="30"/>
          <w:u w:color="000000"/>
        </w:rPr>
        <w:t>加大水生野生动物保护执法检查力度，打击非法利用、破坏水生野生动物资源的行为</w:t>
      </w:r>
      <w:r>
        <w:rPr>
          <w:rFonts w:hint="eastAsia" w:ascii="仿宋" w:hAnsi="仿宋" w:eastAsia="仿宋"/>
          <w:color w:val="000000"/>
          <w:sz w:val="30"/>
          <w:szCs w:val="30"/>
          <w:u w:color="00000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100" w:firstLineChars="1700"/>
        <w:textAlignment w:val="auto"/>
        <w:rPr>
          <w:del w:id="0" w:author="朱冬冬" w:date="2019-03-13T16:45:49Z"/>
          <w:rFonts w:hint="eastAsia" w:ascii="仿宋" w:hAnsi="仿宋" w:eastAsia="仿宋"/>
          <w:color w:val="000000"/>
          <w:sz w:val="30"/>
          <w:szCs w:val="30"/>
          <w:u w:color="000000"/>
          <w:lang w:val="en-US" w:eastAsia="zh-CN"/>
        </w:rPr>
      </w:pPr>
      <w:del w:id="1" w:author="朱冬冬" w:date="2019-03-13T16:45:49Z">
        <w:r>
          <w:rPr>
            <w:rFonts w:hint="eastAsia" w:ascii="仿宋" w:hAnsi="仿宋" w:eastAsia="仿宋"/>
            <w:color w:val="000000"/>
            <w:sz w:val="30"/>
            <w:szCs w:val="30"/>
            <w:u w:color="000000"/>
            <w:lang w:val="en-US" w:eastAsia="zh-CN"/>
          </w:rPr>
          <w:delText>上海市渔政监督管理处</w:delText>
        </w:r>
      </w:del>
    </w:p>
    <w:p>
      <w:pPr>
        <w:keepNext w:val="0"/>
        <w:keepLines w:val="0"/>
        <w:pageBreakBefore w:val="0"/>
        <w:widowControl w:val="0"/>
        <w:kinsoku/>
        <w:wordWrap/>
        <w:overflowPunct/>
        <w:topLinePunct w:val="0"/>
        <w:autoSpaceDE/>
        <w:autoSpaceDN/>
        <w:bidi w:val="0"/>
        <w:adjustRightInd/>
        <w:snapToGrid/>
        <w:spacing w:line="360" w:lineRule="auto"/>
        <w:ind w:firstLine="5700" w:firstLineChars="1900"/>
        <w:textAlignment w:val="auto"/>
        <w:rPr>
          <w:rFonts w:hint="eastAsia" w:ascii="仿宋" w:hAnsi="仿宋" w:eastAsia="仿宋"/>
          <w:color w:val="000000"/>
          <w:sz w:val="30"/>
          <w:szCs w:val="30"/>
          <w:u w:color="000000"/>
          <w:lang w:val="en-US" w:eastAsia="zh-CN"/>
        </w:rPr>
      </w:pPr>
      <w:del w:id="2" w:author="朱冬冬" w:date="2019-03-13T16:45:49Z">
        <w:r>
          <w:rPr>
            <w:rFonts w:hint="eastAsia" w:ascii="仿宋" w:hAnsi="仿宋" w:eastAsia="仿宋"/>
            <w:color w:val="000000"/>
            <w:sz w:val="30"/>
            <w:szCs w:val="30"/>
            <w:u w:color="000000"/>
            <w:lang w:val="en-US" w:eastAsia="zh-CN"/>
          </w:rPr>
          <w:delText>2018年1月4日</w:delText>
        </w:r>
      </w:del>
      <w:bookmarkStart w:id="0" w:name="_GoBack"/>
      <w:bookmarkEnd w:id="0"/>
    </w:p>
    <w:sectPr>
      <w:footerReference r:id="rId3" w:type="default"/>
      <w:pgSz w:w="11906" w:h="16838"/>
      <w:pgMar w:top="1361" w:right="1474" w:bottom="1361"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金桥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6" o:spid="_x0000_s3076"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861A8"/>
    <w:rsid w:val="00012F56"/>
    <w:rsid w:val="00020F8F"/>
    <w:rsid w:val="0007429A"/>
    <w:rsid w:val="0008600E"/>
    <w:rsid w:val="00091F32"/>
    <w:rsid w:val="00094D20"/>
    <w:rsid w:val="000C2CA2"/>
    <w:rsid w:val="000C79BA"/>
    <w:rsid w:val="000D66F1"/>
    <w:rsid w:val="000E1CEF"/>
    <w:rsid w:val="000F721E"/>
    <w:rsid w:val="0011466C"/>
    <w:rsid w:val="001171B1"/>
    <w:rsid w:val="001174FE"/>
    <w:rsid w:val="00124B18"/>
    <w:rsid w:val="00163E5C"/>
    <w:rsid w:val="00176AEF"/>
    <w:rsid w:val="001E63B8"/>
    <w:rsid w:val="002077B5"/>
    <w:rsid w:val="002238B9"/>
    <w:rsid w:val="002317F1"/>
    <w:rsid w:val="00245173"/>
    <w:rsid w:val="0024784D"/>
    <w:rsid w:val="00271331"/>
    <w:rsid w:val="00283760"/>
    <w:rsid w:val="002C4734"/>
    <w:rsid w:val="00305C54"/>
    <w:rsid w:val="00332D69"/>
    <w:rsid w:val="00357375"/>
    <w:rsid w:val="00360145"/>
    <w:rsid w:val="00362387"/>
    <w:rsid w:val="00374B26"/>
    <w:rsid w:val="00383E36"/>
    <w:rsid w:val="003D32DF"/>
    <w:rsid w:val="003F2F2B"/>
    <w:rsid w:val="003F6E8A"/>
    <w:rsid w:val="004046C1"/>
    <w:rsid w:val="00451B19"/>
    <w:rsid w:val="00453798"/>
    <w:rsid w:val="00485EF2"/>
    <w:rsid w:val="00493160"/>
    <w:rsid w:val="004B67CC"/>
    <w:rsid w:val="004C5CF3"/>
    <w:rsid w:val="004F10AB"/>
    <w:rsid w:val="00500FC9"/>
    <w:rsid w:val="00562714"/>
    <w:rsid w:val="00574569"/>
    <w:rsid w:val="00580312"/>
    <w:rsid w:val="005A061B"/>
    <w:rsid w:val="005A297A"/>
    <w:rsid w:val="005B44CF"/>
    <w:rsid w:val="0060429A"/>
    <w:rsid w:val="00631B52"/>
    <w:rsid w:val="006330F6"/>
    <w:rsid w:val="00675177"/>
    <w:rsid w:val="00681BBF"/>
    <w:rsid w:val="006C635B"/>
    <w:rsid w:val="006E054F"/>
    <w:rsid w:val="00703BA3"/>
    <w:rsid w:val="0076546D"/>
    <w:rsid w:val="00795181"/>
    <w:rsid w:val="007957AE"/>
    <w:rsid w:val="007A15E9"/>
    <w:rsid w:val="007C1C41"/>
    <w:rsid w:val="007D0338"/>
    <w:rsid w:val="007D0E8E"/>
    <w:rsid w:val="007E7FCB"/>
    <w:rsid w:val="00823185"/>
    <w:rsid w:val="008359C7"/>
    <w:rsid w:val="00842425"/>
    <w:rsid w:val="00851BA4"/>
    <w:rsid w:val="00866482"/>
    <w:rsid w:val="008767BF"/>
    <w:rsid w:val="00896E58"/>
    <w:rsid w:val="008D122E"/>
    <w:rsid w:val="008E196D"/>
    <w:rsid w:val="008E3EB8"/>
    <w:rsid w:val="00902572"/>
    <w:rsid w:val="009115D4"/>
    <w:rsid w:val="009315F6"/>
    <w:rsid w:val="00934993"/>
    <w:rsid w:val="00964B6D"/>
    <w:rsid w:val="009936F4"/>
    <w:rsid w:val="00994C6A"/>
    <w:rsid w:val="009A61A4"/>
    <w:rsid w:val="009C718F"/>
    <w:rsid w:val="009D2148"/>
    <w:rsid w:val="009F285C"/>
    <w:rsid w:val="00A2611D"/>
    <w:rsid w:val="00A301D3"/>
    <w:rsid w:val="00A30A2F"/>
    <w:rsid w:val="00A861A8"/>
    <w:rsid w:val="00AD276D"/>
    <w:rsid w:val="00AE5F83"/>
    <w:rsid w:val="00B1433D"/>
    <w:rsid w:val="00B370FD"/>
    <w:rsid w:val="00B538C6"/>
    <w:rsid w:val="00B55D85"/>
    <w:rsid w:val="00B66809"/>
    <w:rsid w:val="00B84FEC"/>
    <w:rsid w:val="00B865BA"/>
    <w:rsid w:val="00BD23F3"/>
    <w:rsid w:val="00BE2F26"/>
    <w:rsid w:val="00BF0F27"/>
    <w:rsid w:val="00BF5CF7"/>
    <w:rsid w:val="00C1547A"/>
    <w:rsid w:val="00C35235"/>
    <w:rsid w:val="00C7752E"/>
    <w:rsid w:val="00C843EF"/>
    <w:rsid w:val="00C86DD9"/>
    <w:rsid w:val="00C879F7"/>
    <w:rsid w:val="00C971E7"/>
    <w:rsid w:val="00CF1A5A"/>
    <w:rsid w:val="00D04424"/>
    <w:rsid w:val="00D05D95"/>
    <w:rsid w:val="00D2512D"/>
    <w:rsid w:val="00D25FA6"/>
    <w:rsid w:val="00D348CB"/>
    <w:rsid w:val="00D43DF5"/>
    <w:rsid w:val="00D45C98"/>
    <w:rsid w:val="00D511FC"/>
    <w:rsid w:val="00DA39E1"/>
    <w:rsid w:val="00DF072A"/>
    <w:rsid w:val="00E0399B"/>
    <w:rsid w:val="00E04026"/>
    <w:rsid w:val="00E16A9B"/>
    <w:rsid w:val="00E350BF"/>
    <w:rsid w:val="00E371E3"/>
    <w:rsid w:val="00E63FFB"/>
    <w:rsid w:val="00E6508A"/>
    <w:rsid w:val="00E77D7A"/>
    <w:rsid w:val="00E861EC"/>
    <w:rsid w:val="00EB577D"/>
    <w:rsid w:val="00ED4CF1"/>
    <w:rsid w:val="00F07A29"/>
    <w:rsid w:val="00F27AF8"/>
    <w:rsid w:val="00F30BF9"/>
    <w:rsid w:val="00F55CC7"/>
    <w:rsid w:val="00F624F1"/>
    <w:rsid w:val="00F6311C"/>
    <w:rsid w:val="00F6355B"/>
    <w:rsid w:val="00F66481"/>
    <w:rsid w:val="00F92B0A"/>
    <w:rsid w:val="00FD0FCA"/>
    <w:rsid w:val="00FF1642"/>
    <w:rsid w:val="01130DBE"/>
    <w:rsid w:val="01CD5D71"/>
    <w:rsid w:val="02763975"/>
    <w:rsid w:val="0465087F"/>
    <w:rsid w:val="05627781"/>
    <w:rsid w:val="069E7F71"/>
    <w:rsid w:val="0A5F0433"/>
    <w:rsid w:val="0BD371E7"/>
    <w:rsid w:val="0C6B72BA"/>
    <w:rsid w:val="0D17031F"/>
    <w:rsid w:val="0DB80C51"/>
    <w:rsid w:val="0DE77749"/>
    <w:rsid w:val="0E80182D"/>
    <w:rsid w:val="0FBA169C"/>
    <w:rsid w:val="111038C2"/>
    <w:rsid w:val="12895548"/>
    <w:rsid w:val="12B375B2"/>
    <w:rsid w:val="12C57749"/>
    <w:rsid w:val="1338557A"/>
    <w:rsid w:val="14AB5260"/>
    <w:rsid w:val="14C84A33"/>
    <w:rsid w:val="18796C77"/>
    <w:rsid w:val="18A40BBA"/>
    <w:rsid w:val="18CC65DC"/>
    <w:rsid w:val="18F71CEE"/>
    <w:rsid w:val="19265B69"/>
    <w:rsid w:val="19FB2AF4"/>
    <w:rsid w:val="1A420A46"/>
    <w:rsid w:val="1A785B9E"/>
    <w:rsid w:val="1A9E7C02"/>
    <w:rsid w:val="1BF45910"/>
    <w:rsid w:val="1BFB4480"/>
    <w:rsid w:val="1C61431C"/>
    <w:rsid w:val="1C667CFD"/>
    <w:rsid w:val="1C98016F"/>
    <w:rsid w:val="1CC636FD"/>
    <w:rsid w:val="1D3D31B1"/>
    <w:rsid w:val="1EA63162"/>
    <w:rsid w:val="1EC914E5"/>
    <w:rsid w:val="1F4A27B8"/>
    <w:rsid w:val="21B33EE3"/>
    <w:rsid w:val="22070185"/>
    <w:rsid w:val="23504E78"/>
    <w:rsid w:val="23722FC9"/>
    <w:rsid w:val="23D27A4D"/>
    <w:rsid w:val="24494EC7"/>
    <w:rsid w:val="25473A62"/>
    <w:rsid w:val="255940E4"/>
    <w:rsid w:val="257E6CBB"/>
    <w:rsid w:val="26100F41"/>
    <w:rsid w:val="26D15FE1"/>
    <w:rsid w:val="26EA3734"/>
    <w:rsid w:val="274B5F9A"/>
    <w:rsid w:val="27755B28"/>
    <w:rsid w:val="286B7174"/>
    <w:rsid w:val="287216E1"/>
    <w:rsid w:val="287266BF"/>
    <w:rsid w:val="2AC44C5D"/>
    <w:rsid w:val="2B804D8F"/>
    <w:rsid w:val="2B80596A"/>
    <w:rsid w:val="2CCA48EC"/>
    <w:rsid w:val="2CD63187"/>
    <w:rsid w:val="2CE417E2"/>
    <w:rsid w:val="2D1E3670"/>
    <w:rsid w:val="2FB22812"/>
    <w:rsid w:val="2FC50908"/>
    <w:rsid w:val="321802BE"/>
    <w:rsid w:val="328A2355"/>
    <w:rsid w:val="35074692"/>
    <w:rsid w:val="36C81DD8"/>
    <w:rsid w:val="36D226E8"/>
    <w:rsid w:val="36E64F9F"/>
    <w:rsid w:val="374933EE"/>
    <w:rsid w:val="378452C0"/>
    <w:rsid w:val="38083DEA"/>
    <w:rsid w:val="389A745F"/>
    <w:rsid w:val="3AA52CE6"/>
    <w:rsid w:val="3C6168DE"/>
    <w:rsid w:val="3C68302D"/>
    <w:rsid w:val="3D2C7FE4"/>
    <w:rsid w:val="3D310221"/>
    <w:rsid w:val="3E731BD0"/>
    <w:rsid w:val="3F443D79"/>
    <w:rsid w:val="3F7F72F9"/>
    <w:rsid w:val="3FD36330"/>
    <w:rsid w:val="410D5EC2"/>
    <w:rsid w:val="43D10B35"/>
    <w:rsid w:val="44563509"/>
    <w:rsid w:val="451F2F52"/>
    <w:rsid w:val="45216462"/>
    <w:rsid w:val="4572329A"/>
    <w:rsid w:val="461668C9"/>
    <w:rsid w:val="473D4789"/>
    <w:rsid w:val="47F84FA0"/>
    <w:rsid w:val="48B10F5A"/>
    <w:rsid w:val="498E5040"/>
    <w:rsid w:val="4A271643"/>
    <w:rsid w:val="4B0F114C"/>
    <w:rsid w:val="4B820958"/>
    <w:rsid w:val="4B9666FF"/>
    <w:rsid w:val="4CBB72E2"/>
    <w:rsid w:val="4CFD59BB"/>
    <w:rsid w:val="4D030B05"/>
    <w:rsid w:val="4D65394F"/>
    <w:rsid w:val="4D932CC2"/>
    <w:rsid w:val="4DC95BF7"/>
    <w:rsid w:val="4E011F1F"/>
    <w:rsid w:val="4F643BAB"/>
    <w:rsid w:val="511F7367"/>
    <w:rsid w:val="529A5628"/>
    <w:rsid w:val="532A5B1E"/>
    <w:rsid w:val="534F2388"/>
    <w:rsid w:val="541B7BC1"/>
    <w:rsid w:val="54A91F9D"/>
    <w:rsid w:val="550466BD"/>
    <w:rsid w:val="56C47760"/>
    <w:rsid w:val="57AB77C6"/>
    <w:rsid w:val="5AC861ED"/>
    <w:rsid w:val="5B21146D"/>
    <w:rsid w:val="5B691F1C"/>
    <w:rsid w:val="5B7A549B"/>
    <w:rsid w:val="5C257118"/>
    <w:rsid w:val="5C4A53FB"/>
    <w:rsid w:val="5C8C558D"/>
    <w:rsid w:val="5CBF5B9B"/>
    <w:rsid w:val="5EF53926"/>
    <w:rsid w:val="60B226E6"/>
    <w:rsid w:val="60D21F4D"/>
    <w:rsid w:val="60FB2067"/>
    <w:rsid w:val="61EE1303"/>
    <w:rsid w:val="620B6DBF"/>
    <w:rsid w:val="62117EDB"/>
    <w:rsid w:val="629709D0"/>
    <w:rsid w:val="632018EA"/>
    <w:rsid w:val="643A38EB"/>
    <w:rsid w:val="64BF21C0"/>
    <w:rsid w:val="66003487"/>
    <w:rsid w:val="6B603A0C"/>
    <w:rsid w:val="70791E3D"/>
    <w:rsid w:val="70FB0ACF"/>
    <w:rsid w:val="70FB6DFD"/>
    <w:rsid w:val="71377A01"/>
    <w:rsid w:val="73ED2A39"/>
    <w:rsid w:val="74D802ED"/>
    <w:rsid w:val="74DE5F58"/>
    <w:rsid w:val="7587636F"/>
    <w:rsid w:val="778C65E0"/>
    <w:rsid w:val="77B778C8"/>
    <w:rsid w:val="78655AF3"/>
    <w:rsid w:val="79A34EA3"/>
    <w:rsid w:val="7CFA6E7D"/>
    <w:rsid w:val="7DBA2751"/>
    <w:rsid w:val="7E8D0AEF"/>
    <w:rsid w:val="7ECF747F"/>
    <w:rsid w:val="7F70690A"/>
    <w:rsid w:val="7FB8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18"/>
    <w:unhideWhenUsed/>
    <w:qFormat/>
    <w:uiPriority w:val="0"/>
    <w:pPr>
      <w:jc w:val="center"/>
    </w:pPr>
    <w:rPr>
      <w:rFonts w:eastAsia="金桥简标宋"/>
      <w:sz w:val="44"/>
      <w:szCs w:val="24"/>
    </w:rPr>
  </w:style>
  <w:style w:type="paragraph" w:styleId="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5">
    <w:name w:val="Balloon Text"/>
    <w:basedOn w:val="1"/>
    <w:semiHidden/>
    <w:qFormat/>
    <w:uiPriority w:val="0"/>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22"/>
    <w:qFormat/>
    <w:uiPriority w:val="10"/>
    <w:pPr>
      <w:spacing w:before="240" w:after="60"/>
      <w:jc w:val="center"/>
      <w:outlineLvl w:val="0"/>
    </w:pPr>
    <w:rPr>
      <w:rFonts w:asciiTheme="majorHAnsi" w:hAnsiTheme="majorHAnsi" w:cstheme="majorBidi"/>
      <w:b/>
      <w:bCs/>
      <w:sz w:val="32"/>
      <w:szCs w:val="32"/>
    </w:rPr>
  </w:style>
  <w:style w:type="character" w:styleId="14">
    <w:name w:val="Strong"/>
    <w:basedOn w:val="13"/>
    <w:qFormat/>
    <w:uiPriority w:val="22"/>
    <w:rPr>
      <w:rFonts w:hint="default" w:ascii="Times New Roman" w:hAnsi="Times New Roman" w:cs="Times New Roman"/>
      <w:b/>
      <w:color w:val="943634"/>
      <w:spacing w:val="5"/>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rPr>
  </w:style>
  <w:style w:type="character" w:customStyle="1" w:styleId="18">
    <w:name w:val="正文文本 Char"/>
    <w:link w:val="3"/>
    <w:qFormat/>
    <w:uiPriority w:val="0"/>
    <w:rPr>
      <w:rFonts w:ascii="Times New Roman" w:hAnsi="Times New Roman" w:eastAsia="金桥简标宋" w:cs="Times New Roman"/>
      <w:sz w:val="44"/>
      <w:szCs w:val="24"/>
    </w:rPr>
  </w:style>
  <w:style w:type="character" w:customStyle="1" w:styleId="19">
    <w:name w:val="页眉 Char"/>
    <w:link w:val="7"/>
    <w:qFormat/>
    <w:uiPriority w:val="99"/>
    <w:rPr>
      <w:sz w:val="18"/>
      <w:szCs w:val="18"/>
    </w:rPr>
  </w:style>
  <w:style w:type="character" w:customStyle="1" w:styleId="20">
    <w:name w:val="页脚 Char"/>
    <w:link w:val="6"/>
    <w:qFormat/>
    <w:uiPriority w:val="99"/>
    <w:rPr>
      <w:sz w:val="18"/>
      <w:szCs w:val="18"/>
    </w:rPr>
  </w:style>
  <w:style w:type="paragraph" w:customStyle="1" w:styleId="21">
    <w:name w:val="List Paragraph"/>
    <w:basedOn w:val="1"/>
    <w:qFormat/>
    <w:uiPriority w:val="34"/>
    <w:pPr>
      <w:ind w:firstLine="420" w:firstLineChars="200"/>
    </w:pPr>
  </w:style>
  <w:style w:type="character" w:customStyle="1" w:styleId="22">
    <w:name w:val="标题 Char"/>
    <w:basedOn w:val="13"/>
    <w:link w:val="12"/>
    <w:qFormat/>
    <w:uiPriority w:val="10"/>
    <w:rPr>
      <w:rFonts w:asciiTheme="majorHAnsi" w:hAnsiTheme="majorHAnsi" w:cstheme="majorBidi"/>
      <w:b/>
      <w:bCs/>
      <w:kern w:val="2"/>
      <w:sz w:val="32"/>
      <w:szCs w:val="32"/>
    </w:rPr>
  </w:style>
  <w:style w:type="character" w:customStyle="1" w:styleId="23">
    <w:name w:val="标题 1 Char"/>
    <w:basedOn w:val="13"/>
    <w:link w:val="2"/>
    <w:qFormat/>
    <w:uiPriority w:val="9"/>
    <w:rPr>
      <w:b/>
      <w:bCs/>
      <w:kern w:val="44"/>
      <w:sz w:val="44"/>
      <w:szCs w:val="44"/>
    </w:rPr>
  </w:style>
  <w:style w:type="paragraph" w:customStyle="1" w:styleId="2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38BD3-CBFA-4DDF-8D62-BAC0DE2F3C4C}">
  <ds:schemaRefs/>
</ds:datastoreItem>
</file>

<file path=docProps/app.xml><?xml version="1.0" encoding="utf-8"?>
<Properties xmlns="http://schemas.openxmlformats.org/officeDocument/2006/extended-properties" xmlns:vt="http://schemas.openxmlformats.org/officeDocument/2006/docPropsVTypes">
  <Template>Normal</Template>
  <Company>ShanghaiWaterLaw</Company>
  <Pages>68</Pages>
  <Words>5648</Words>
  <Characters>32200</Characters>
  <Lines>268</Lines>
  <Paragraphs>75</Paragraphs>
  <TotalTime>3</TotalTime>
  <ScaleCrop>false</ScaleCrop>
  <LinksUpToDate>false</LinksUpToDate>
  <CharactersWithSpaces>37773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2018-12-06T03:24:00Z</dcterms:created>
  <dc:creator>张子寅</dc:creator>
  <cp:lastModifiedBy>朱冬冬</cp:lastModifiedBy>
  <cp:lastPrinted>2019-01-04T03:15:00Z</cp:lastPrinted>
  <dcterms:modified xsi:type="dcterms:W3CDTF">2019-03-13T08:45:55Z</dcterms:modified>
  <dc:title>上海市渔政监督管理处 江苏省海洋与渔业执法总队</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